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65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32"/>
      </w:tblGrid>
      <w:tr w:rsidR="00627C2D" w:rsidRPr="004E0F1E" w:rsidTr="00D34E6B">
        <w:trPr>
          <w:trHeight w:val="345"/>
        </w:trPr>
        <w:tc>
          <w:tcPr>
            <w:tcW w:w="2032" w:type="dxa"/>
          </w:tcPr>
          <w:p w:rsidR="00D34E6B" w:rsidRPr="004E0F1E" w:rsidRDefault="00D34E6B" w:rsidP="00D34E6B">
            <w:pPr>
              <w:spacing w:after="0" w:line="240" w:lineRule="auto"/>
              <w:jc w:val="both"/>
              <w:rPr>
                <w:rFonts w:ascii="Times New Roman" w:eastAsia="Times New Roman" w:hAnsi="Times New Roman" w:cs="Times New Roman"/>
                <w:lang w:eastAsia="hr-HR"/>
              </w:rPr>
            </w:pPr>
            <w:r w:rsidRPr="004E0F1E">
              <w:rPr>
                <w:rFonts w:ascii="Times New Roman" w:eastAsia="Times New Roman" w:hAnsi="Times New Roman" w:cs="Times New Roman"/>
                <w:lang w:eastAsia="hr-HR"/>
              </w:rPr>
              <w:t xml:space="preserve">    Obrazac B1</w:t>
            </w:r>
          </w:p>
        </w:tc>
      </w:tr>
    </w:tbl>
    <w:p w:rsidR="002220AA" w:rsidRPr="004E0F1E" w:rsidRDefault="002220AA" w:rsidP="00E31DE5">
      <w:pPr>
        <w:spacing w:after="0" w:line="240" w:lineRule="auto"/>
        <w:jc w:val="both"/>
        <w:rPr>
          <w:rFonts w:ascii="Times New Roman" w:eastAsia="Times New Roman" w:hAnsi="Times New Roman" w:cs="Times New Roman"/>
          <w:b/>
          <w:sz w:val="20"/>
          <w:szCs w:val="20"/>
          <w:lang w:eastAsia="hr-HR"/>
        </w:rPr>
      </w:pPr>
    </w:p>
    <w:tbl>
      <w:tblPr>
        <w:tblStyle w:val="Reetkatablice"/>
        <w:tblW w:w="0" w:type="auto"/>
        <w:tblLook w:val="04A0" w:firstRow="1" w:lastRow="0" w:firstColumn="1" w:lastColumn="0" w:noHBand="0" w:noVBand="1"/>
      </w:tblPr>
      <w:tblGrid>
        <w:gridCol w:w="9060"/>
      </w:tblGrid>
      <w:tr w:rsidR="004E0F1E" w:rsidRPr="004E0F1E" w:rsidTr="001A3214">
        <w:tc>
          <w:tcPr>
            <w:tcW w:w="9288" w:type="dxa"/>
            <w:shd w:val="clear" w:color="auto" w:fill="auto"/>
          </w:tcPr>
          <w:p w:rsidR="002220AA" w:rsidRPr="00C17404" w:rsidRDefault="002220AA" w:rsidP="00C17404">
            <w:pPr>
              <w:widowControl w:val="0"/>
              <w:suppressLineNumbers/>
              <w:rPr>
                <w:rFonts w:ascii="Times New Roman" w:eastAsia="Arial Unicode MS" w:hAnsi="Times New Roman"/>
                <w:sz w:val="20"/>
                <w:szCs w:val="20"/>
              </w:rPr>
            </w:pPr>
            <w:r w:rsidRPr="00270853">
              <w:rPr>
                <w:rFonts w:ascii="Times New Roman" w:eastAsia="Times New Roman" w:hAnsi="Times New Roman" w:cs="Times New Roman"/>
                <w:b/>
                <w:szCs w:val="20"/>
              </w:rPr>
              <w:t xml:space="preserve">Naziv natječaja: </w:t>
            </w:r>
            <w:r w:rsidR="00934D1D" w:rsidRPr="00270853">
              <w:rPr>
                <w:rFonts w:ascii="Times New Roman" w:eastAsia="Arial Unicode MS" w:hAnsi="Times New Roman"/>
                <w:szCs w:val="20"/>
              </w:rPr>
              <w:t xml:space="preserve">Javni natječaj za financiranje programa i projekata </w:t>
            </w:r>
            <w:r w:rsidR="00934D1D" w:rsidRPr="005F3D24">
              <w:rPr>
                <w:rFonts w:ascii="Times New Roman" w:eastAsia="Arial Unicode MS" w:hAnsi="Times New Roman"/>
                <w:color w:val="000000" w:themeColor="text1"/>
                <w:szCs w:val="20"/>
              </w:rPr>
              <w:t>udruga iz područja mladih i izviđača iz sredstava Proračuna Grada Zagreba za 2022.</w:t>
            </w:r>
          </w:p>
        </w:tc>
      </w:tr>
    </w:tbl>
    <w:p w:rsidR="00A46E4A" w:rsidRPr="004E0F1E" w:rsidRDefault="00D34E6B" w:rsidP="00E31DE5">
      <w:pPr>
        <w:spacing w:after="0" w:line="240" w:lineRule="auto"/>
        <w:jc w:val="both"/>
        <w:rPr>
          <w:rFonts w:ascii="Times New Roman" w:eastAsia="Times New Roman" w:hAnsi="Times New Roman" w:cs="Times New Roman"/>
          <w:b/>
          <w:sz w:val="20"/>
          <w:szCs w:val="20"/>
          <w:lang w:eastAsia="hr-HR"/>
        </w:rPr>
      </w:pPr>
      <w:r w:rsidRPr="004E0F1E">
        <w:rPr>
          <w:rFonts w:ascii="Times New Roman" w:eastAsia="Times New Roman" w:hAnsi="Times New Roman" w:cs="Times New Roman"/>
          <w:b/>
          <w:sz w:val="20"/>
          <w:szCs w:val="20"/>
          <w:lang w:eastAsia="hr-HR"/>
        </w:rPr>
        <w:tab/>
      </w:r>
    </w:p>
    <w:p w:rsidR="002220AA" w:rsidRPr="004E0F1E" w:rsidRDefault="002220AA" w:rsidP="00AF0E68">
      <w:pPr>
        <w:widowControl w:val="0"/>
        <w:suppressLineNumbers/>
        <w:spacing w:after="0" w:line="240" w:lineRule="auto"/>
        <w:jc w:val="both"/>
        <w:rPr>
          <w:rFonts w:ascii="Times New Roman" w:eastAsia="Times New Roman" w:hAnsi="Times New Roman" w:cs="Times New Roman"/>
          <w:b/>
          <w:sz w:val="20"/>
          <w:szCs w:val="20"/>
        </w:rPr>
      </w:pPr>
    </w:p>
    <w:p w:rsidR="00E31DE5" w:rsidRPr="004E0F1E" w:rsidRDefault="00E31DE5" w:rsidP="00E31DE5">
      <w:pPr>
        <w:spacing w:after="0" w:line="240" w:lineRule="auto"/>
        <w:jc w:val="both"/>
        <w:rPr>
          <w:rFonts w:ascii="Times New Roman" w:eastAsia="Times New Roman" w:hAnsi="Times New Roman" w:cs="Times New Roman"/>
          <w:b/>
          <w:sz w:val="20"/>
          <w:szCs w:val="20"/>
          <w:lang w:eastAsia="hr-HR"/>
        </w:rPr>
      </w:pPr>
      <w:r w:rsidRPr="004E0F1E">
        <w:rPr>
          <w:rFonts w:ascii="Times New Roman" w:eastAsia="Times New Roman" w:hAnsi="Times New Roman" w:cs="Times New Roman"/>
          <w:b/>
          <w:sz w:val="24"/>
          <w:szCs w:val="24"/>
        </w:rPr>
        <w:t>Grad Zagreb</w:t>
      </w:r>
      <w:r w:rsidRPr="004E0F1E">
        <w:rPr>
          <w:rFonts w:ascii="Times New Roman" w:eastAsia="Times New Roman" w:hAnsi="Times New Roman" w:cs="Times New Roman"/>
          <w:sz w:val="24"/>
          <w:szCs w:val="24"/>
        </w:rPr>
        <w:t xml:space="preserve">, Zagreb, Trg Stjepana Radića 1, (u daljnjem </w:t>
      </w:r>
      <w:r w:rsidRPr="00896B94">
        <w:rPr>
          <w:rFonts w:ascii="Times New Roman" w:eastAsia="Times New Roman" w:hAnsi="Times New Roman" w:cs="Times New Roman"/>
          <w:sz w:val="24"/>
          <w:szCs w:val="24"/>
        </w:rPr>
        <w:t xml:space="preserve">tekstu: </w:t>
      </w:r>
      <w:bookmarkStart w:id="0" w:name="_Hlk57378106"/>
      <w:r w:rsidR="00D97A7B" w:rsidRPr="00896B94">
        <w:rPr>
          <w:rFonts w:ascii="Times New Roman" w:eastAsia="Times New Roman" w:hAnsi="Times New Roman" w:cs="Times New Roman"/>
          <w:sz w:val="24"/>
          <w:szCs w:val="24"/>
          <w:lang w:eastAsia="hr-HR"/>
        </w:rPr>
        <w:t>d</w:t>
      </w:r>
      <w:r w:rsidRPr="00896B94">
        <w:rPr>
          <w:rFonts w:ascii="Times New Roman" w:eastAsia="Times New Roman" w:hAnsi="Times New Roman" w:cs="Times New Roman"/>
          <w:sz w:val="24"/>
          <w:szCs w:val="24"/>
          <w:lang w:eastAsia="hr-HR"/>
        </w:rPr>
        <w:t>avatelj</w:t>
      </w:r>
      <w:bookmarkEnd w:id="0"/>
      <w:r w:rsidRPr="00896B94">
        <w:rPr>
          <w:rFonts w:ascii="Times New Roman" w:eastAsia="Times New Roman" w:hAnsi="Times New Roman" w:cs="Times New Roman"/>
          <w:sz w:val="24"/>
          <w:szCs w:val="24"/>
          <w:lang w:eastAsia="hr-HR"/>
        </w:rPr>
        <w:t xml:space="preserve"> </w:t>
      </w:r>
      <w:r w:rsidRPr="004E0F1E">
        <w:rPr>
          <w:rFonts w:ascii="Times New Roman" w:eastAsia="Times New Roman" w:hAnsi="Times New Roman" w:cs="Times New Roman"/>
          <w:sz w:val="24"/>
          <w:szCs w:val="24"/>
          <w:lang w:eastAsia="hr-HR"/>
        </w:rPr>
        <w:t>financijskih sredstava</w:t>
      </w:r>
      <w:r w:rsidRPr="004E0F1E">
        <w:rPr>
          <w:rFonts w:ascii="Times New Roman" w:eastAsia="Times New Roman" w:hAnsi="Times New Roman" w:cs="Times New Roman"/>
          <w:sz w:val="24"/>
          <w:szCs w:val="24"/>
        </w:rPr>
        <w:t xml:space="preserve">), OIB: </w:t>
      </w:r>
      <w:r w:rsidR="003C7567" w:rsidRPr="004E0F1E">
        <w:rPr>
          <w:rFonts w:ascii="Times New Roman" w:eastAsia="Times New Roman" w:hAnsi="Times New Roman" w:cs="Times New Roman"/>
          <w:sz w:val="24"/>
          <w:szCs w:val="24"/>
        </w:rPr>
        <w:t xml:space="preserve">61817894937 </w:t>
      </w:r>
      <w:r w:rsidRPr="004E0F1E">
        <w:rPr>
          <w:rFonts w:ascii="Times New Roman" w:eastAsia="Times New Roman" w:hAnsi="Times New Roman" w:cs="Times New Roman"/>
          <w:sz w:val="24"/>
          <w:szCs w:val="24"/>
        </w:rPr>
        <w:t>što ga zastupa</w:t>
      </w:r>
      <w:r w:rsidR="001A05E6">
        <w:rPr>
          <w:rFonts w:ascii="Times New Roman" w:eastAsia="Times New Roman" w:hAnsi="Times New Roman" w:cs="Times New Roman"/>
          <w:sz w:val="24"/>
          <w:szCs w:val="24"/>
        </w:rPr>
        <w:t xml:space="preserve"> __________________________</w:t>
      </w:r>
      <w:r w:rsidRPr="004E0F1E">
        <w:rPr>
          <w:rFonts w:ascii="Times New Roman" w:eastAsia="Times New Roman" w:hAnsi="Times New Roman" w:cs="Times New Roman"/>
          <w:sz w:val="24"/>
          <w:szCs w:val="24"/>
        </w:rPr>
        <w:t xml:space="preserve"> </w:t>
      </w:r>
    </w:p>
    <w:p w:rsidR="00E31DE5" w:rsidRPr="004E0F1E" w:rsidRDefault="00E31DE5" w:rsidP="00E31DE5">
      <w:pPr>
        <w:spacing w:after="0" w:line="240" w:lineRule="auto"/>
        <w:jc w:val="both"/>
        <w:rPr>
          <w:rFonts w:ascii="Times New Roman" w:eastAsia="Times New Roman" w:hAnsi="Times New Roman" w:cs="Times New Roman"/>
          <w:sz w:val="24"/>
          <w:szCs w:val="24"/>
        </w:rPr>
      </w:pPr>
    </w:p>
    <w:p w:rsidR="00E31DE5" w:rsidRPr="004E0F1E" w:rsidRDefault="00E31DE5" w:rsidP="00E31DE5">
      <w:pPr>
        <w:spacing w:after="0" w:line="240" w:lineRule="auto"/>
        <w:jc w:val="both"/>
        <w:rPr>
          <w:rFonts w:ascii="Times New Roman" w:eastAsia="Times New Roman" w:hAnsi="Times New Roman" w:cs="Times New Roman"/>
          <w:sz w:val="24"/>
          <w:szCs w:val="24"/>
        </w:rPr>
      </w:pPr>
      <w:r w:rsidRPr="004E0F1E">
        <w:rPr>
          <w:rFonts w:ascii="Times New Roman" w:eastAsia="Times New Roman" w:hAnsi="Times New Roman" w:cs="Times New Roman"/>
          <w:sz w:val="24"/>
          <w:szCs w:val="24"/>
        </w:rPr>
        <w:t xml:space="preserve">i </w:t>
      </w:r>
    </w:p>
    <w:p w:rsidR="00E31DE5" w:rsidRPr="004E0F1E" w:rsidRDefault="00E31DE5" w:rsidP="00E31DE5">
      <w:pPr>
        <w:spacing w:after="0" w:line="240" w:lineRule="auto"/>
        <w:jc w:val="both"/>
        <w:rPr>
          <w:rFonts w:ascii="Times New Roman" w:eastAsia="Times New Roman" w:hAnsi="Times New Roman" w:cs="Times New Roman"/>
          <w:sz w:val="24"/>
          <w:szCs w:val="24"/>
        </w:rPr>
      </w:pPr>
    </w:p>
    <w:p w:rsidR="00E31DE5" w:rsidRPr="004E0F1E" w:rsidRDefault="00E31DE5" w:rsidP="00E31DE5">
      <w:pPr>
        <w:spacing w:after="0" w:line="240" w:lineRule="auto"/>
        <w:jc w:val="both"/>
        <w:rPr>
          <w:rFonts w:ascii="Times New Roman" w:eastAsia="Times New Roman" w:hAnsi="Times New Roman" w:cs="Times New Roman"/>
          <w:sz w:val="24"/>
          <w:szCs w:val="24"/>
        </w:rPr>
      </w:pPr>
      <w:r w:rsidRPr="004E0F1E">
        <w:rPr>
          <w:rFonts w:ascii="Times New Roman" w:eastAsia="Times New Roman" w:hAnsi="Times New Roman" w:cs="Times New Roman"/>
          <w:b/>
          <w:sz w:val="24"/>
          <w:szCs w:val="24"/>
        </w:rPr>
        <w:t xml:space="preserve">_________________ </w:t>
      </w:r>
      <w:r w:rsidRPr="004E0F1E">
        <w:rPr>
          <w:rFonts w:ascii="Times New Roman" w:eastAsia="Times New Roman" w:hAnsi="Times New Roman" w:cs="Times New Roman"/>
          <w:sz w:val="24"/>
          <w:szCs w:val="24"/>
        </w:rPr>
        <w:t xml:space="preserve">(u daljnjem </w:t>
      </w:r>
      <w:r w:rsidRPr="00896B94">
        <w:rPr>
          <w:rFonts w:ascii="Times New Roman" w:eastAsia="Times New Roman" w:hAnsi="Times New Roman" w:cs="Times New Roman"/>
          <w:sz w:val="24"/>
          <w:szCs w:val="24"/>
        </w:rPr>
        <w:t xml:space="preserve">tekstu: </w:t>
      </w:r>
      <w:r w:rsidR="00E3405C" w:rsidRPr="00896B94">
        <w:rPr>
          <w:rFonts w:ascii="Times New Roman" w:eastAsia="Times New Roman" w:hAnsi="Times New Roman" w:cs="Times New Roman"/>
          <w:sz w:val="24"/>
          <w:szCs w:val="24"/>
        </w:rPr>
        <w:t>korisnik financiranja</w:t>
      </w:r>
      <w:r w:rsidRPr="00896B94">
        <w:rPr>
          <w:rFonts w:ascii="Times New Roman" w:eastAsia="Times New Roman" w:hAnsi="Times New Roman" w:cs="Times New Roman"/>
          <w:sz w:val="24"/>
          <w:szCs w:val="24"/>
        </w:rPr>
        <w:t xml:space="preserve">) </w:t>
      </w:r>
      <w:r w:rsidRPr="004E0F1E">
        <w:rPr>
          <w:rFonts w:ascii="Times New Roman" w:eastAsia="Times New Roman" w:hAnsi="Times New Roman" w:cs="Times New Roman"/>
          <w:sz w:val="24"/>
          <w:szCs w:val="24"/>
        </w:rPr>
        <w:t xml:space="preserve">iz Zagreba, ________, OIB: _______ što </w:t>
      </w:r>
      <w:r w:rsidR="003C7567" w:rsidRPr="004E0F1E">
        <w:rPr>
          <w:rFonts w:ascii="Times New Roman" w:eastAsia="Times New Roman" w:hAnsi="Times New Roman" w:cs="Times New Roman"/>
          <w:sz w:val="24"/>
          <w:szCs w:val="24"/>
        </w:rPr>
        <w:t>ju</w:t>
      </w:r>
      <w:r w:rsidRPr="004E0F1E">
        <w:rPr>
          <w:rFonts w:ascii="Times New Roman" w:eastAsia="Times New Roman" w:hAnsi="Times New Roman" w:cs="Times New Roman"/>
          <w:sz w:val="24"/>
          <w:szCs w:val="24"/>
        </w:rPr>
        <w:t xml:space="preserve"> zastupa , _______________________________, sklapaju</w:t>
      </w:r>
    </w:p>
    <w:p w:rsidR="00E31DE5" w:rsidRPr="004E0F1E" w:rsidRDefault="00E31DE5" w:rsidP="00E31DE5">
      <w:pPr>
        <w:spacing w:after="0" w:line="240" w:lineRule="auto"/>
        <w:jc w:val="both"/>
        <w:rPr>
          <w:rFonts w:ascii="Times New Roman" w:eastAsia="Times New Roman" w:hAnsi="Times New Roman" w:cs="Times New Roman"/>
          <w:b/>
          <w:sz w:val="20"/>
          <w:szCs w:val="20"/>
          <w:lang w:eastAsia="hr-HR"/>
        </w:rPr>
      </w:pPr>
    </w:p>
    <w:p w:rsidR="00E31DE5" w:rsidRPr="004E0F1E" w:rsidRDefault="00E31DE5" w:rsidP="00E31DE5">
      <w:pPr>
        <w:spacing w:after="0" w:line="240" w:lineRule="auto"/>
        <w:jc w:val="both"/>
        <w:rPr>
          <w:rFonts w:ascii="Times New Roman" w:eastAsia="Times New Roman" w:hAnsi="Times New Roman" w:cs="Times New Roman"/>
          <w:b/>
          <w:sz w:val="20"/>
          <w:szCs w:val="20"/>
          <w:lang w:eastAsia="hr-HR"/>
        </w:rPr>
      </w:pPr>
    </w:p>
    <w:p w:rsidR="00E31DE5" w:rsidRPr="004E0F1E" w:rsidRDefault="00E31DE5" w:rsidP="00E31DE5">
      <w:pPr>
        <w:spacing w:after="0" w:line="240" w:lineRule="auto"/>
        <w:jc w:val="both"/>
        <w:rPr>
          <w:rFonts w:ascii="Times New Roman" w:eastAsia="Times New Roman" w:hAnsi="Times New Roman" w:cs="Times New Roman"/>
          <w:b/>
          <w:sz w:val="20"/>
          <w:szCs w:val="20"/>
          <w:lang w:eastAsia="hr-HR"/>
        </w:rPr>
      </w:pPr>
    </w:p>
    <w:p w:rsidR="00E31DE5" w:rsidRPr="004E0F1E" w:rsidRDefault="00E31DE5" w:rsidP="00E31DE5">
      <w:pPr>
        <w:spacing w:after="0" w:line="240" w:lineRule="auto"/>
        <w:jc w:val="center"/>
        <w:rPr>
          <w:rFonts w:ascii="Times New Roman" w:eastAsia="Times New Roman" w:hAnsi="Times New Roman" w:cs="Times New Roman"/>
          <w:b/>
          <w:sz w:val="40"/>
          <w:szCs w:val="40"/>
          <w:lang w:eastAsia="hr-HR"/>
        </w:rPr>
      </w:pPr>
      <w:r w:rsidRPr="004E0F1E">
        <w:rPr>
          <w:rFonts w:ascii="Times New Roman" w:eastAsia="Times New Roman" w:hAnsi="Times New Roman" w:cs="Times New Roman"/>
          <w:b/>
          <w:sz w:val="40"/>
          <w:szCs w:val="40"/>
          <w:lang w:eastAsia="hr-HR"/>
        </w:rPr>
        <w:t xml:space="preserve">UGOVOR </w:t>
      </w:r>
    </w:p>
    <w:p w:rsidR="00E31DE5" w:rsidRPr="004E0F1E" w:rsidRDefault="00E31DE5" w:rsidP="00E31DE5">
      <w:pPr>
        <w:spacing w:after="0" w:line="240" w:lineRule="auto"/>
        <w:jc w:val="center"/>
        <w:rPr>
          <w:rFonts w:ascii="Times New Roman" w:eastAsia="Times New Roman" w:hAnsi="Times New Roman" w:cs="Times New Roman"/>
          <w:b/>
          <w:sz w:val="40"/>
          <w:szCs w:val="40"/>
          <w:lang w:eastAsia="hr-HR"/>
        </w:rPr>
      </w:pPr>
      <w:r w:rsidRPr="004E0F1E">
        <w:rPr>
          <w:rFonts w:ascii="Times New Roman" w:eastAsia="Times New Roman" w:hAnsi="Times New Roman" w:cs="Times New Roman"/>
          <w:b/>
          <w:sz w:val="40"/>
          <w:szCs w:val="40"/>
          <w:lang w:eastAsia="hr-HR"/>
        </w:rPr>
        <w:t>o financiranju</w:t>
      </w:r>
      <w:r w:rsidR="00D82DDF" w:rsidRPr="004E0F1E">
        <w:rPr>
          <w:rFonts w:ascii="Times New Roman" w:eastAsia="Times New Roman" w:hAnsi="Times New Roman" w:cs="Times New Roman"/>
          <w:b/>
          <w:sz w:val="40"/>
          <w:szCs w:val="40"/>
          <w:lang w:eastAsia="hr-HR"/>
        </w:rPr>
        <w:t xml:space="preserve"> </w:t>
      </w:r>
      <w:r w:rsidR="00833CD7" w:rsidRPr="004E0F1E">
        <w:rPr>
          <w:rFonts w:ascii="Times New Roman" w:eastAsia="Times New Roman" w:hAnsi="Times New Roman" w:cs="Times New Roman"/>
          <w:b/>
          <w:sz w:val="40"/>
          <w:szCs w:val="40"/>
          <w:lang w:eastAsia="hr-HR"/>
        </w:rPr>
        <w:t>programa</w:t>
      </w:r>
      <w:r w:rsidR="00D37032">
        <w:rPr>
          <w:rFonts w:ascii="Times New Roman" w:eastAsia="Times New Roman" w:hAnsi="Times New Roman" w:cs="Times New Roman"/>
          <w:b/>
          <w:sz w:val="40"/>
          <w:szCs w:val="40"/>
          <w:lang w:eastAsia="hr-HR"/>
        </w:rPr>
        <w:t>/</w:t>
      </w:r>
      <w:r w:rsidR="00833CD7" w:rsidRPr="004E0F1E">
        <w:rPr>
          <w:rFonts w:ascii="Times New Roman" w:eastAsia="Times New Roman" w:hAnsi="Times New Roman" w:cs="Times New Roman"/>
          <w:b/>
          <w:sz w:val="40"/>
          <w:szCs w:val="40"/>
          <w:lang w:eastAsia="hr-HR"/>
        </w:rPr>
        <w:t>projek</w:t>
      </w:r>
      <w:r w:rsidR="005C5D9B" w:rsidRPr="004E0F1E">
        <w:rPr>
          <w:rFonts w:ascii="Times New Roman" w:eastAsia="Times New Roman" w:hAnsi="Times New Roman" w:cs="Times New Roman"/>
          <w:b/>
          <w:sz w:val="40"/>
          <w:szCs w:val="40"/>
          <w:lang w:eastAsia="hr-HR"/>
        </w:rPr>
        <w:t>a</w:t>
      </w:r>
      <w:r w:rsidR="00833CD7" w:rsidRPr="004E0F1E">
        <w:rPr>
          <w:rFonts w:ascii="Times New Roman" w:eastAsia="Times New Roman" w:hAnsi="Times New Roman" w:cs="Times New Roman"/>
          <w:b/>
          <w:sz w:val="40"/>
          <w:szCs w:val="40"/>
          <w:lang w:eastAsia="hr-HR"/>
        </w:rPr>
        <w:t>ta</w:t>
      </w:r>
    </w:p>
    <w:p w:rsidR="00227403" w:rsidRPr="004E0F1E" w:rsidRDefault="00227403" w:rsidP="00E31DE5">
      <w:pPr>
        <w:spacing w:after="0" w:line="240" w:lineRule="auto"/>
        <w:jc w:val="center"/>
        <w:rPr>
          <w:rFonts w:ascii="Times New Roman" w:eastAsia="Times New Roman" w:hAnsi="Times New Roman" w:cs="Times New Roman"/>
          <w:b/>
          <w:sz w:val="24"/>
          <w:szCs w:val="24"/>
          <w:lang w:eastAsia="hr-HR"/>
        </w:rPr>
      </w:pPr>
    </w:p>
    <w:p w:rsidR="00227403" w:rsidRPr="004E0F1E" w:rsidRDefault="00227403" w:rsidP="00E31DE5">
      <w:pPr>
        <w:spacing w:after="0" w:line="240" w:lineRule="auto"/>
        <w:jc w:val="center"/>
        <w:rPr>
          <w:rFonts w:ascii="Times New Roman" w:eastAsia="Times New Roman" w:hAnsi="Times New Roman" w:cs="Times New Roman"/>
          <w:b/>
          <w:sz w:val="24"/>
          <w:szCs w:val="24"/>
          <w:lang w:eastAsia="hr-HR"/>
        </w:rPr>
      </w:pPr>
    </w:p>
    <w:p w:rsidR="00E31DE5" w:rsidRPr="004E0F1E" w:rsidRDefault="00E31DE5" w:rsidP="008C594B">
      <w:pPr>
        <w:spacing w:after="0" w:line="240" w:lineRule="auto"/>
        <w:ind w:left="3540" w:firstLine="708"/>
        <w:rPr>
          <w:rFonts w:ascii="Times New Roman" w:eastAsia="Times New Roman" w:hAnsi="Times New Roman" w:cs="Times New Roman"/>
          <w:b/>
          <w:sz w:val="24"/>
          <w:szCs w:val="24"/>
          <w:lang w:eastAsia="hr-HR"/>
        </w:rPr>
      </w:pPr>
      <w:r w:rsidRPr="004E0F1E">
        <w:rPr>
          <w:rFonts w:ascii="Times New Roman" w:eastAsia="Times New Roman" w:hAnsi="Times New Roman" w:cs="Times New Roman"/>
          <w:b/>
          <w:sz w:val="24"/>
          <w:szCs w:val="24"/>
          <w:lang w:eastAsia="hr-HR"/>
        </w:rPr>
        <w:t>Članak 1.</w:t>
      </w:r>
    </w:p>
    <w:p w:rsidR="00E31DE5" w:rsidRPr="004E0F1E" w:rsidRDefault="00E31DE5" w:rsidP="00E31DE5">
      <w:pPr>
        <w:spacing w:after="0" w:line="240" w:lineRule="auto"/>
        <w:jc w:val="center"/>
        <w:rPr>
          <w:rFonts w:ascii="Times New Roman" w:eastAsia="Times New Roman" w:hAnsi="Times New Roman" w:cs="Times New Roman"/>
          <w:b/>
          <w:sz w:val="20"/>
          <w:szCs w:val="20"/>
          <w:lang w:eastAsia="hr-HR"/>
        </w:rPr>
      </w:pPr>
    </w:p>
    <w:p w:rsidR="00D82DDF" w:rsidRPr="004E0F1E" w:rsidRDefault="00E31DE5" w:rsidP="004F60BC">
      <w:pPr>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b/>
          <w:sz w:val="20"/>
          <w:szCs w:val="20"/>
          <w:lang w:eastAsia="hr-HR"/>
        </w:rPr>
        <w:tab/>
      </w:r>
      <w:r w:rsidRPr="004E0F1E">
        <w:rPr>
          <w:rFonts w:ascii="Times New Roman" w:eastAsia="Times New Roman" w:hAnsi="Times New Roman" w:cs="Times New Roman"/>
          <w:sz w:val="24"/>
          <w:szCs w:val="24"/>
          <w:lang w:eastAsia="hr-HR"/>
        </w:rPr>
        <w:t>Ugovorne strane sklapaju ovaj ugovor na temelju Zaključka</w:t>
      </w:r>
      <w:r w:rsidR="00352BA7" w:rsidRPr="004E0F1E">
        <w:rPr>
          <w:rFonts w:ascii="Times New Roman" w:eastAsia="Times New Roman" w:hAnsi="Times New Roman" w:cs="Times New Roman"/>
          <w:sz w:val="24"/>
          <w:szCs w:val="24"/>
          <w:lang w:eastAsia="hr-HR"/>
        </w:rPr>
        <w:t xml:space="preserve"> o odobravanju/neodobravanju financijskih sredstava</w:t>
      </w:r>
      <w:r w:rsidRPr="004E0F1E">
        <w:rPr>
          <w:rFonts w:ascii="Times New Roman" w:eastAsia="Times New Roman" w:hAnsi="Times New Roman" w:cs="Times New Roman"/>
          <w:sz w:val="24"/>
          <w:szCs w:val="24"/>
          <w:lang w:eastAsia="hr-HR"/>
        </w:rPr>
        <w:t xml:space="preserve"> </w:t>
      </w:r>
      <w:r w:rsidRPr="004E0F1E">
        <w:rPr>
          <w:rFonts w:ascii="Times New Roman" w:eastAsia="Times New Roman" w:hAnsi="Times New Roman" w:cs="Times New Roman"/>
          <w:bCs/>
          <w:sz w:val="24"/>
          <w:szCs w:val="24"/>
          <w:lang w:eastAsia="hr-HR"/>
        </w:rPr>
        <w:t xml:space="preserve">za </w:t>
      </w:r>
      <w:r w:rsidR="00AE4DB7" w:rsidRPr="00522F92">
        <w:rPr>
          <w:rFonts w:ascii="Times New Roman" w:eastAsia="Times New Roman" w:hAnsi="Times New Roman" w:cs="Times New Roman"/>
          <w:bCs/>
          <w:sz w:val="24"/>
          <w:szCs w:val="24"/>
          <w:lang w:eastAsia="hr-HR"/>
        </w:rPr>
        <w:t>202</w:t>
      </w:r>
      <w:r w:rsidR="00934D1D" w:rsidRPr="00522F92">
        <w:rPr>
          <w:rFonts w:ascii="Times New Roman" w:eastAsia="Times New Roman" w:hAnsi="Times New Roman" w:cs="Times New Roman"/>
          <w:bCs/>
          <w:sz w:val="24"/>
          <w:szCs w:val="24"/>
          <w:lang w:eastAsia="hr-HR"/>
        </w:rPr>
        <w:t>2</w:t>
      </w:r>
      <w:r w:rsidRPr="00522F92">
        <w:rPr>
          <w:rFonts w:ascii="Times New Roman" w:eastAsia="Times New Roman" w:hAnsi="Times New Roman" w:cs="Times New Roman"/>
          <w:bCs/>
          <w:sz w:val="24"/>
          <w:szCs w:val="24"/>
          <w:lang w:eastAsia="hr-HR"/>
        </w:rPr>
        <w:t>.</w:t>
      </w:r>
      <w:r w:rsidRPr="004E0F1E">
        <w:rPr>
          <w:rFonts w:ascii="Times New Roman" w:eastAsia="Times New Roman" w:hAnsi="Times New Roman" w:cs="Times New Roman"/>
          <w:bCs/>
          <w:sz w:val="24"/>
          <w:szCs w:val="24"/>
          <w:lang w:eastAsia="hr-HR"/>
        </w:rPr>
        <w:t>,</w:t>
      </w:r>
      <w:r w:rsidRPr="004E0F1E">
        <w:rPr>
          <w:rFonts w:ascii="Times New Roman" w:eastAsia="Times New Roman" w:hAnsi="Times New Roman" w:cs="Times New Roman"/>
          <w:sz w:val="24"/>
          <w:szCs w:val="24"/>
          <w:lang w:eastAsia="hr-HR"/>
        </w:rPr>
        <w:t xml:space="preserve"> KLASA:__________, URBROJ:__________, što ga je gradonačelnik Grada Zagreba donio _______________ </w:t>
      </w:r>
      <w:r w:rsidR="00934D1D" w:rsidRPr="00522F92">
        <w:rPr>
          <w:rFonts w:ascii="Times New Roman" w:eastAsia="Times New Roman" w:hAnsi="Times New Roman" w:cs="Times New Roman"/>
          <w:sz w:val="24"/>
          <w:szCs w:val="24"/>
          <w:lang w:eastAsia="hr-HR"/>
        </w:rPr>
        <w:t>2022</w:t>
      </w:r>
      <w:r w:rsidRPr="00522F92">
        <w:rPr>
          <w:rFonts w:ascii="Times New Roman" w:eastAsia="Times New Roman" w:hAnsi="Times New Roman" w:cs="Times New Roman"/>
          <w:sz w:val="24"/>
          <w:szCs w:val="24"/>
          <w:lang w:eastAsia="hr-HR"/>
        </w:rPr>
        <w:t>.</w:t>
      </w:r>
      <w:r w:rsidRPr="004E0F1E">
        <w:rPr>
          <w:rFonts w:ascii="Times New Roman" w:eastAsia="Times New Roman" w:hAnsi="Times New Roman" w:cs="Times New Roman"/>
          <w:sz w:val="24"/>
          <w:szCs w:val="24"/>
          <w:lang w:eastAsia="hr-HR"/>
        </w:rPr>
        <w:t xml:space="preserve"> na temelju prethodno provedenog </w:t>
      </w:r>
      <w:r w:rsidR="004573E6" w:rsidRPr="004E0F1E">
        <w:rPr>
          <w:rFonts w:ascii="Times New Roman" w:eastAsia="Times New Roman" w:hAnsi="Times New Roman" w:cs="Times New Roman"/>
          <w:sz w:val="24"/>
          <w:szCs w:val="24"/>
          <w:lang w:eastAsia="hr-HR"/>
        </w:rPr>
        <w:t xml:space="preserve">Javnog natječaja za </w:t>
      </w:r>
      <w:r w:rsidR="00A37D10" w:rsidRPr="004E0F1E">
        <w:rPr>
          <w:rFonts w:ascii="Times New Roman" w:eastAsia="Times New Roman" w:hAnsi="Times New Roman" w:cs="Times New Roman"/>
          <w:sz w:val="24"/>
          <w:szCs w:val="24"/>
          <w:lang w:eastAsia="hr-HR"/>
        </w:rPr>
        <w:t>financiranje</w:t>
      </w:r>
      <w:r w:rsidR="00D82DDF" w:rsidRPr="004E0F1E">
        <w:rPr>
          <w:rFonts w:ascii="Times New Roman" w:eastAsia="Times New Roman" w:hAnsi="Times New Roman" w:cs="Times New Roman"/>
          <w:sz w:val="24"/>
          <w:szCs w:val="24"/>
          <w:lang w:eastAsia="hr-HR"/>
        </w:rPr>
        <w:t xml:space="preserve"> </w:t>
      </w:r>
      <w:r w:rsidR="004573E6" w:rsidRPr="004E0F1E">
        <w:rPr>
          <w:rFonts w:ascii="Times New Roman" w:eastAsia="Times New Roman" w:hAnsi="Times New Roman" w:cs="Times New Roman"/>
          <w:sz w:val="24"/>
          <w:szCs w:val="24"/>
          <w:lang w:eastAsia="hr-HR"/>
        </w:rPr>
        <w:t>program</w:t>
      </w:r>
      <w:r w:rsidR="00A37D10" w:rsidRPr="004E0F1E">
        <w:rPr>
          <w:rFonts w:ascii="Times New Roman" w:eastAsia="Times New Roman" w:hAnsi="Times New Roman" w:cs="Times New Roman"/>
          <w:sz w:val="24"/>
          <w:szCs w:val="24"/>
          <w:lang w:eastAsia="hr-HR"/>
        </w:rPr>
        <w:t xml:space="preserve">a i </w:t>
      </w:r>
      <w:r w:rsidR="004573E6" w:rsidRPr="004E0F1E">
        <w:rPr>
          <w:rFonts w:ascii="Times New Roman" w:eastAsia="Times New Roman" w:hAnsi="Times New Roman" w:cs="Times New Roman"/>
          <w:sz w:val="24"/>
          <w:szCs w:val="24"/>
          <w:lang w:eastAsia="hr-HR"/>
        </w:rPr>
        <w:t>projek</w:t>
      </w:r>
      <w:r w:rsidR="00A37D10" w:rsidRPr="004E0F1E">
        <w:rPr>
          <w:rFonts w:ascii="Times New Roman" w:eastAsia="Times New Roman" w:hAnsi="Times New Roman" w:cs="Times New Roman"/>
          <w:sz w:val="24"/>
          <w:szCs w:val="24"/>
          <w:lang w:eastAsia="hr-HR"/>
        </w:rPr>
        <w:t>ata udruga</w:t>
      </w:r>
      <w:r w:rsidR="004573E6" w:rsidRPr="004E0F1E">
        <w:rPr>
          <w:rFonts w:ascii="Times New Roman" w:eastAsia="Times New Roman" w:hAnsi="Times New Roman" w:cs="Times New Roman"/>
          <w:sz w:val="24"/>
          <w:szCs w:val="24"/>
          <w:lang w:eastAsia="hr-HR"/>
        </w:rPr>
        <w:t xml:space="preserve"> iz </w:t>
      </w:r>
      <w:r w:rsidR="004573E6" w:rsidRPr="00522F92">
        <w:rPr>
          <w:rFonts w:ascii="Times New Roman" w:eastAsia="Times New Roman" w:hAnsi="Times New Roman" w:cs="Times New Roman"/>
          <w:sz w:val="24"/>
          <w:szCs w:val="24"/>
          <w:lang w:eastAsia="hr-HR"/>
        </w:rPr>
        <w:t>područja</w:t>
      </w:r>
      <w:r w:rsidR="00896B94" w:rsidRPr="00522F92">
        <w:rPr>
          <w:rFonts w:ascii="Times New Roman" w:eastAsia="Times New Roman" w:hAnsi="Times New Roman" w:cs="Times New Roman"/>
          <w:sz w:val="24"/>
          <w:szCs w:val="24"/>
          <w:lang w:eastAsia="hr-HR"/>
        </w:rPr>
        <w:t xml:space="preserve"> </w:t>
      </w:r>
      <w:r w:rsidR="00934D1D" w:rsidRPr="00522F92">
        <w:rPr>
          <w:rFonts w:ascii="Times New Roman" w:eastAsia="Times New Roman" w:hAnsi="Times New Roman" w:cs="Times New Roman"/>
          <w:sz w:val="24"/>
          <w:szCs w:val="24"/>
          <w:lang w:eastAsia="hr-HR"/>
        </w:rPr>
        <w:t>mladih i izviđača</w:t>
      </w:r>
      <w:r w:rsidR="00896B94" w:rsidRPr="00522F92">
        <w:rPr>
          <w:rFonts w:ascii="Times New Roman" w:eastAsia="Times New Roman" w:hAnsi="Times New Roman" w:cs="Times New Roman"/>
          <w:sz w:val="24"/>
          <w:szCs w:val="24"/>
          <w:lang w:eastAsia="hr-HR"/>
        </w:rPr>
        <w:t xml:space="preserve"> </w:t>
      </w:r>
      <w:r w:rsidR="004573E6" w:rsidRPr="004E0F1E">
        <w:rPr>
          <w:rFonts w:ascii="Times New Roman" w:eastAsia="Times New Roman" w:hAnsi="Times New Roman" w:cs="Times New Roman"/>
          <w:sz w:val="24"/>
          <w:szCs w:val="24"/>
          <w:lang w:eastAsia="hr-HR"/>
        </w:rPr>
        <w:t xml:space="preserve">iz sredstava </w:t>
      </w:r>
      <w:r w:rsidR="00F41F06" w:rsidRPr="004E0F1E">
        <w:rPr>
          <w:rFonts w:ascii="Times New Roman" w:eastAsia="Times New Roman" w:hAnsi="Times New Roman" w:cs="Times New Roman"/>
          <w:sz w:val="24"/>
          <w:szCs w:val="24"/>
          <w:lang w:eastAsia="hr-HR"/>
        </w:rPr>
        <w:t xml:space="preserve">Proračuna </w:t>
      </w:r>
      <w:r w:rsidR="004573E6" w:rsidRPr="004E0F1E">
        <w:rPr>
          <w:rFonts w:ascii="Times New Roman" w:eastAsia="Times New Roman" w:hAnsi="Times New Roman" w:cs="Times New Roman"/>
          <w:sz w:val="24"/>
          <w:szCs w:val="24"/>
          <w:lang w:eastAsia="hr-HR"/>
        </w:rPr>
        <w:t xml:space="preserve">Grada Zagreba za </w:t>
      </w:r>
      <w:r w:rsidR="00934D1D" w:rsidRPr="00522F92">
        <w:rPr>
          <w:rFonts w:ascii="Times New Roman" w:eastAsia="Times New Roman" w:hAnsi="Times New Roman" w:cs="Times New Roman"/>
          <w:sz w:val="24"/>
          <w:szCs w:val="24"/>
          <w:lang w:eastAsia="hr-HR"/>
        </w:rPr>
        <w:t>2022</w:t>
      </w:r>
      <w:r w:rsidR="004F60BC" w:rsidRPr="00522F92">
        <w:rPr>
          <w:rFonts w:ascii="Times New Roman" w:eastAsia="Times New Roman" w:hAnsi="Times New Roman" w:cs="Times New Roman"/>
          <w:sz w:val="24"/>
          <w:szCs w:val="24"/>
          <w:lang w:eastAsia="hr-HR"/>
        </w:rPr>
        <w:t>.</w:t>
      </w:r>
      <w:r w:rsidR="00912AEF" w:rsidRPr="004E0F1E">
        <w:rPr>
          <w:rFonts w:ascii="Times New Roman" w:eastAsia="Times New Roman" w:hAnsi="Times New Roman" w:cs="Times New Roman"/>
          <w:sz w:val="24"/>
          <w:szCs w:val="24"/>
          <w:lang w:eastAsia="hr-HR"/>
        </w:rPr>
        <w:t xml:space="preserve">       </w:t>
      </w:r>
    </w:p>
    <w:p w:rsidR="00CB0BF5" w:rsidRDefault="00912AEF" w:rsidP="00CB0BF5">
      <w:pPr>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ab/>
      </w:r>
      <w:r w:rsidRPr="004E0F1E">
        <w:rPr>
          <w:rFonts w:ascii="Times New Roman" w:eastAsia="Times New Roman" w:hAnsi="Times New Roman" w:cs="Times New Roman"/>
          <w:sz w:val="24"/>
          <w:szCs w:val="24"/>
          <w:lang w:eastAsia="hr-HR"/>
        </w:rPr>
        <w:tab/>
      </w:r>
      <w:r w:rsidRPr="004E0F1E">
        <w:rPr>
          <w:rFonts w:ascii="Times New Roman" w:eastAsia="Times New Roman" w:hAnsi="Times New Roman" w:cs="Times New Roman"/>
          <w:sz w:val="24"/>
          <w:szCs w:val="24"/>
          <w:lang w:eastAsia="hr-HR"/>
        </w:rPr>
        <w:tab/>
      </w:r>
      <w:r w:rsidR="00CB0BF5">
        <w:rPr>
          <w:rFonts w:ascii="Times New Roman" w:eastAsia="Times New Roman" w:hAnsi="Times New Roman" w:cs="Times New Roman"/>
          <w:sz w:val="24"/>
          <w:szCs w:val="24"/>
          <w:lang w:eastAsia="hr-HR"/>
        </w:rPr>
        <w:tab/>
      </w:r>
      <w:r w:rsidR="00CB0BF5">
        <w:rPr>
          <w:rFonts w:ascii="Times New Roman" w:eastAsia="Times New Roman" w:hAnsi="Times New Roman" w:cs="Times New Roman"/>
          <w:sz w:val="24"/>
          <w:szCs w:val="24"/>
          <w:lang w:eastAsia="hr-HR"/>
        </w:rPr>
        <w:tab/>
      </w:r>
      <w:r w:rsidR="00CB0BF5">
        <w:rPr>
          <w:rFonts w:ascii="Times New Roman" w:eastAsia="Times New Roman" w:hAnsi="Times New Roman" w:cs="Times New Roman"/>
          <w:sz w:val="24"/>
          <w:szCs w:val="24"/>
          <w:lang w:eastAsia="hr-HR"/>
        </w:rPr>
        <w:tab/>
      </w:r>
    </w:p>
    <w:p w:rsidR="00E31DE5" w:rsidRPr="004E0F1E" w:rsidRDefault="00E31DE5" w:rsidP="00CB0BF5">
      <w:pPr>
        <w:ind w:left="3540" w:firstLine="708"/>
        <w:jc w:val="both"/>
        <w:rPr>
          <w:rFonts w:ascii="Times New Roman" w:eastAsia="Times New Roman" w:hAnsi="Times New Roman" w:cs="Times New Roman"/>
          <w:b/>
          <w:sz w:val="24"/>
          <w:szCs w:val="24"/>
          <w:lang w:eastAsia="hr-HR"/>
        </w:rPr>
      </w:pPr>
      <w:r w:rsidRPr="004E0F1E">
        <w:rPr>
          <w:rFonts w:ascii="Times New Roman" w:eastAsia="Times New Roman" w:hAnsi="Times New Roman" w:cs="Times New Roman"/>
          <w:b/>
          <w:sz w:val="24"/>
          <w:szCs w:val="24"/>
          <w:lang w:eastAsia="hr-HR"/>
        </w:rPr>
        <w:t>Članak 2.</w:t>
      </w:r>
    </w:p>
    <w:p w:rsidR="00A37D10" w:rsidRPr="007342CB" w:rsidRDefault="00E31DE5" w:rsidP="001F5F88">
      <w:pPr>
        <w:spacing w:after="0" w:line="240" w:lineRule="auto"/>
        <w:ind w:firstLine="708"/>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 xml:space="preserve">Ovim ugovorom ugovorne strane reguliraju međusobna prava i obveze u svezi  financijske potpore za </w:t>
      </w:r>
      <w:r w:rsidR="0082126E" w:rsidRPr="004E0F1E">
        <w:rPr>
          <w:rFonts w:ascii="Times New Roman" w:eastAsia="Times New Roman" w:hAnsi="Times New Roman" w:cs="Times New Roman"/>
          <w:sz w:val="24"/>
          <w:szCs w:val="24"/>
          <w:lang w:eastAsia="hr-HR"/>
        </w:rPr>
        <w:t xml:space="preserve">financiranje </w:t>
      </w:r>
      <w:r w:rsidR="0082126E" w:rsidRPr="007342CB">
        <w:rPr>
          <w:rFonts w:ascii="Times New Roman" w:eastAsia="Times New Roman" w:hAnsi="Times New Roman" w:cs="Times New Roman"/>
          <w:sz w:val="24"/>
          <w:szCs w:val="24"/>
          <w:lang w:eastAsia="hr-HR"/>
        </w:rPr>
        <w:t>program</w:t>
      </w:r>
      <w:r w:rsidR="00AA5B52" w:rsidRPr="007342CB">
        <w:rPr>
          <w:rFonts w:ascii="Times New Roman" w:eastAsia="Times New Roman" w:hAnsi="Times New Roman" w:cs="Times New Roman"/>
          <w:sz w:val="24"/>
          <w:szCs w:val="24"/>
          <w:lang w:eastAsia="hr-HR"/>
        </w:rPr>
        <w:t>a</w:t>
      </w:r>
      <w:r w:rsidR="00306389" w:rsidRPr="007342CB">
        <w:rPr>
          <w:rFonts w:ascii="Times New Roman" w:eastAsia="Times New Roman" w:hAnsi="Times New Roman" w:cs="Times New Roman"/>
          <w:sz w:val="24"/>
          <w:szCs w:val="24"/>
          <w:lang w:eastAsia="hr-HR"/>
        </w:rPr>
        <w:t xml:space="preserve"> ili </w:t>
      </w:r>
      <w:r w:rsidR="0082126E" w:rsidRPr="007342CB">
        <w:rPr>
          <w:rFonts w:ascii="Times New Roman" w:eastAsia="Times New Roman" w:hAnsi="Times New Roman" w:cs="Times New Roman"/>
          <w:sz w:val="24"/>
          <w:szCs w:val="24"/>
          <w:lang w:eastAsia="hr-HR"/>
        </w:rPr>
        <w:t>projekta</w:t>
      </w:r>
      <w:r w:rsidR="00E3405C" w:rsidRPr="007342CB">
        <w:rPr>
          <w:rFonts w:ascii="Times New Roman" w:eastAsia="Times New Roman" w:hAnsi="Times New Roman" w:cs="Times New Roman"/>
          <w:sz w:val="24"/>
          <w:szCs w:val="24"/>
          <w:lang w:eastAsia="hr-HR"/>
        </w:rPr>
        <w:t xml:space="preserve"> </w:t>
      </w:r>
      <w:r w:rsidR="0082126E" w:rsidRPr="007342CB">
        <w:rPr>
          <w:rFonts w:ascii="Times New Roman" w:eastAsia="Times New Roman" w:hAnsi="Times New Roman" w:cs="Times New Roman"/>
          <w:sz w:val="24"/>
          <w:szCs w:val="24"/>
          <w:lang w:eastAsia="hr-HR"/>
        </w:rPr>
        <w:t xml:space="preserve"> pod nazivom</w:t>
      </w:r>
      <w:r w:rsidR="00115A52" w:rsidRPr="007342CB">
        <w:rPr>
          <w:rFonts w:ascii="Times New Roman" w:eastAsia="Times New Roman" w:hAnsi="Times New Roman" w:cs="Times New Roman"/>
          <w:sz w:val="24"/>
          <w:szCs w:val="24"/>
          <w:lang w:eastAsia="hr-HR"/>
        </w:rPr>
        <w:t xml:space="preserve"> </w:t>
      </w:r>
      <w:r w:rsidRPr="007342CB">
        <w:rPr>
          <w:rFonts w:ascii="Times New Roman" w:eastAsia="Times New Roman" w:hAnsi="Times New Roman" w:cs="Times New Roman"/>
          <w:sz w:val="24"/>
          <w:szCs w:val="24"/>
          <w:lang w:eastAsia="hr-HR"/>
        </w:rPr>
        <w:t>_____________________</w:t>
      </w:r>
      <w:r w:rsidR="00FB2EFE" w:rsidRPr="007342CB">
        <w:rPr>
          <w:rFonts w:ascii="Times New Roman" w:eastAsia="Times New Roman" w:hAnsi="Times New Roman" w:cs="Times New Roman"/>
          <w:sz w:val="24"/>
          <w:szCs w:val="24"/>
          <w:lang w:eastAsia="hr-HR"/>
        </w:rPr>
        <w:t xml:space="preserve"> (u daljnjem tekstu: program</w:t>
      </w:r>
      <w:r w:rsidR="00306389" w:rsidRPr="007342CB">
        <w:rPr>
          <w:rFonts w:ascii="Times New Roman" w:eastAsia="Times New Roman" w:hAnsi="Times New Roman" w:cs="Times New Roman"/>
          <w:sz w:val="24"/>
          <w:szCs w:val="24"/>
          <w:lang w:eastAsia="hr-HR"/>
        </w:rPr>
        <w:t xml:space="preserve"> ili </w:t>
      </w:r>
      <w:r w:rsidR="00FB2EFE" w:rsidRPr="007342CB">
        <w:rPr>
          <w:rFonts w:ascii="Times New Roman" w:eastAsia="Times New Roman" w:hAnsi="Times New Roman" w:cs="Times New Roman"/>
          <w:sz w:val="24"/>
          <w:szCs w:val="24"/>
          <w:lang w:eastAsia="hr-HR"/>
        </w:rPr>
        <w:t>projekt)</w:t>
      </w:r>
      <w:r w:rsidRPr="007342CB">
        <w:rPr>
          <w:rFonts w:ascii="Times New Roman" w:eastAsia="Times New Roman" w:hAnsi="Times New Roman" w:cs="Times New Roman"/>
          <w:sz w:val="24"/>
          <w:szCs w:val="24"/>
          <w:lang w:eastAsia="hr-HR"/>
        </w:rPr>
        <w:t xml:space="preserve"> u razdoblju provedbe </w:t>
      </w:r>
      <w:r w:rsidR="00E013AA" w:rsidRPr="007342CB">
        <w:rPr>
          <w:rFonts w:ascii="Times New Roman" w:eastAsia="Times New Roman" w:hAnsi="Times New Roman" w:cs="Times New Roman"/>
          <w:sz w:val="24"/>
          <w:szCs w:val="24"/>
          <w:lang w:eastAsia="hr-HR"/>
        </w:rPr>
        <w:t xml:space="preserve">do </w:t>
      </w:r>
      <w:r w:rsidRPr="007342CB">
        <w:rPr>
          <w:rFonts w:ascii="Times New Roman" w:eastAsia="Times New Roman" w:hAnsi="Times New Roman" w:cs="Times New Roman"/>
          <w:sz w:val="24"/>
          <w:szCs w:val="24"/>
          <w:lang w:eastAsia="hr-HR"/>
        </w:rPr>
        <w:t>________________ .</w:t>
      </w:r>
    </w:p>
    <w:p w:rsidR="00A37D10" w:rsidRPr="007342CB" w:rsidRDefault="00E31DE5" w:rsidP="001F5F88">
      <w:pPr>
        <w:spacing w:after="0" w:line="240" w:lineRule="auto"/>
        <w:ind w:firstLine="708"/>
        <w:contextualSpacing/>
        <w:jc w:val="both"/>
        <w:rPr>
          <w:rFonts w:ascii="Times New Roman" w:eastAsia="Times New Roman" w:hAnsi="Times New Roman" w:cs="Times New Roman"/>
          <w:sz w:val="24"/>
          <w:szCs w:val="24"/>
          <w:lang w:eastAsia="hr-HR"/>
        </w:rPr>
      </w:pPr>
      <w:r w:rsidRPr="007342CB">
        <w:rPr>
          <w:rFonts w:ascii="Times New Roman" w:eastAsia="Times New Roman" w:hAnsi="Times New Roman" w:cs="Times New Roman"/>
          <w:sz w:val="24"/>
          <w:szCs w:val="24"/>
          <w:lang w:eastAsia="hr-HR"/>
        </w:rPr>
        <w:t>Ugovor</w:t>
      </w:r>
      <w:r w:rsidR="007A2DDD" w:rsidRPr="007342CB">
        <w:rPr>
          <w:rFonts w:ascii="Times New Roman" w:eastAsia="Times New Roman" w:hAnsi="Times New Roman" w:cs="Times New Roman"/>
          <w:sz w:val="24"/>
          <w:szCs w:val="24"/>
          <w:lang w:eastAsia="hr-HR"/>
        </w:rPr>
        <w:t>ne strane suglasno utvrđuju da je</w:t>
      </w:r>
      <w:r w:rsidRPr="007342CB">
        <w:rPr>
          <w:rFonts w:ascii="Times New Roman" w:eastAsia="Times New Roman" w:hAnsi="Times New Roman" w:cs="Times New Roman"/>
          <w:sz w:val="24"/>
          <w:szCs w:val="24"/>
          <w:lang w:eastAsia="hr-HR"/>
        </w:rPr>
        <w:t xml:space="preserve"> </w:t>
      </w:r>
      <w:r w:rsidR="007A2DDD" w:rsidRPr="007342CB">
        <w:rPr>
          <w:rFonts w:ascii="Times New Roman" w:eastAsia="Times New Roman" w:hAnsi="Times New Roman" w:cs="Times New Roman"/>
          <w:sz w:val="24"/>
          <w:szCs w:val="24"/>
          <w:lang w:eastAsia="hr-HR"/>
        </w:rPr>
        <w:t xml:space="preserve">sastavni dio ovoga ugovora </w:t>
      </w:r>
      <w:r w:rsidR="00EC439A" w:rsidRPr="007342CB">
        <w:rPr>
          <w:rFonts w:ascii="Times New Roman" w:eastAsia="Times New Roman" w:hAnsi="Times New Roman" w:cs="Times New Roman"/>
          <w:sz w:val="24"/>
          <w:szCs w:val="24"/>
          <w:lang w:eastAsia="hr-HR"/>
        </w:rPr>
        <w:t xml:space="preserve">Troškovnik </w:t>
      </w:r>
      <w:r w:rsidR="00FB2EFE" w:rsidRPr="007342CB">
        <w:rPr>
          <w:rFonts w:ascii="Times New Roman" w:eastAsia="Times New Roman" w:hAnsi="Times New Roman" w:cs="Times New Roman"/>
          <w:sz w:val="24"/>
          <w:szCs w:val="24"/>
          <w:lang w:eastAsia="hr-HR"/>
        </w:rPr>
        <w:t>programa</w:t>
      </w:r>
      <w:r w:rsidR="00653460" w:rsidRPr="007342CB">
        <w:rPr>
          <w:rFonts w:ascii="Times New Roman" w:eastAsia="Times New Roman" w:hAnsi="Times New Roman" w:cs="Times New Roman"/>
          <w:sz w:val="24"/>
          <w:szCs w:val="24"/>
          <w:lang w:eastAsia="hr-HR"/>
        </w:rPr>
        <w:t xml:space="preserve"> ili </w:t>
      </w:r>
      <w:r w:rsidR="003C7567" w:rsidRPr="007342CB">
        <w:rPr>
          <w:rFonts w:ascii="Times New Roman" w:eastAsia="Times New Roman" w:hAnsi="Times New Roman" w:cs="Times New Roman"/>
          <w:sz w:val="24"/>
          <w:szCs w:val="24"/>
          <w:lang w:eastAsia="hr-HR"/>
        </w:rPr>
        <w:t>projekta.</w:t>
      </w:r>
    </w:p>
    <w:p w:rsidR="002B7D91" w:rsidRPr="007342CB" w:rsidRDefault="002B7D91" w:rsidP="008C594B">
      <w:pPr>
        <w:spacing w:after="0" w:line="240" w:lineRule="auto"/>
        <w:ind w:left="3540" w:firstLine="708"/>
        <w:rPr>
          <w:rFonts w:ascii="Times New Roman" w:eastAsia="Times New Roman" w:hAnsi="Times New Roman" w:cs="Times New Roman"/>
          <w:b/>
          <w:sz w:val="24"/>
          <w:szCs w:val="24"/>
          <w:lang w:eastAsia="hr-HR"/>
        </w:rPr>
      </w:pPr>
    </w:p>
    <w:p w:rsidR="00E31DE5" w:rsidRPr="004E0F1E" w:rsidRDefault="00E31DE5" w:rsidP="008C594B">
      <w:pPr>
        <w:spacing w:after="0" w:line="240" w:lineRule="auto"/>
        <w:ind w:left="3540" w:firstLine="708"/>
        <w:rPr>
          <w:rFonts w:ascii="Times New Roman" w:eastAsia="Times New Roman" w:hAnsi="Times New Roman" w:cs="Times New Roman"/>
          <w:b/>
          <w:sz w:val="24"/>
          <w:szCs w:val="24"/>
          <w:lang w:eastAsia="hr-HR"/>
        </w:rPr>
      </w:pPr>
      <w:r w:rsidRPr="004E0F1E">
        <w:rPr>
          <w:rFonts w:ascii="Times New Roman" w:eastAsia="Times New Roman" w:hAnsi="Times New Roman" w:cs="Times New Roman"/>
          <w:b/>
          <w:sz w:val="24"/>
          <w:szCs w:val="24"/>
          <w:lang w:eastAsia="hr-HR"/>
        </w:rPr>
        <w:t>Članak 3.</w:t>
      </w:r>
    </w:p>
    <w:p w:rsidR="001A3214" w:rsidRPr="004E0F1E" w:rsidRDefault="001A3214" w:rsidP="00EC6705">
      <w:pPr>
        <w:spacing w:after="0" w:line="240" w:lineRule="auto"/>
        <w:ind w:firstLine="708"/>
        <w:jc w:val="both"/>
        <w:rPr>
          <w:rFonts w:ascii="Times New Roman" w:eastAsia="Times New Roman" w:hAnsi="Times New Roman" w:cs="Times New Roman"/>
          <w:sz w:val="24"/>
          <w:szCs w:val="24"/>
          <w:lang w:eastAsia="hr-HR"/>
        </w:rPr>
      </w:pPr>
    </w:p>
    <w:p w:rsidR="00EC6705" w:rsidRPr="004E0F1E" w:rsidRDefault="00EC6705" w:rsidP="00EC6705">
      <w:pPr>
        <w:spacing w:after="0" w:line="240" w:lineRule="auto"/>
        <w:ind w:firstLine="708"/>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 xml:space="preserve">Ugovorne strane su suglasne da će sredstva u iznosu </w:t>
      </w:r>
    </w:p>
    <w:p w:rsidR="00EC6705" w:rsidRPr="004E0F1E" w:rsidRDefault="00EC6705" w:rsidP="00EC6705">
      <w:pPr>
        <w:spacing w:after="0" w:line="240" w:lineRule="auto"/>
        <w:ind w:firstLine="708"/>
        <w:jc w:val="both"/>
        <w:rPr>
          <w:rFonts w:ascii="Times New Roman" w:eastAsia="Times New Roman" w:hAnsi="Times New Roman" w:cs="Times New Roman"/>
          <w:sz w:val="24"/>
          <w:szCs w:val="24"/>
          <w:lang w:eastAsia="hr-HR"/>
        </w:rPr>
      </w:pPr>
    </w:p>
    <w:p w:rsidR="00EC6705" w:rsidRPr="004E0F1E" w:rsidRDefault="00EC6705" w:rsidP="00EC6705">
      <w:pPr>
        <w:spacing w:after="0" w:line="240" w:lineRule="auto"/>
        <w:jc w:val="center"/>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od _____________ kuna (</w:t>
      </w:r>
      <w:r w:rsidR="00115A52">
        <w:rPr>
          <w:rFonts w:ascii="Times New Roman" w:eastAsia="Times New Roman" w:hAnsi="Times New Roman" w:cs="Times New Roman"/>
          <w:sz w:val="24"/>
          <w:szCs w:val="24"/>
          <w:lang w:eastAsia="hr-HR"/>
        </w:rPr>
        <w:t xml:space="preserve">slovima: </w:t>
      </w:r>
      <w:r w:rsidRPr="004E0F1E">
        <w:rPr>
          <w:rFonts w:ascii="Times New Roman" w:eastAsia="Times New Roman" w:hAnsi="Times New Roman" w:cs="Times New Roman"/>
          <w:sz w:val="24"/>
          <w:szCs w:val="24"/>
          <w:lang w:eastAsia="hr-HR"/>
        </w:rPr>
        <w:t>___________</w:t>
      </w:r>
      <w:r w:rsidR="00115A52">
        <w:rPr>
          <w:rFonts w:ascii="Times New Roman" w:eastAsia="Times New Roman" w:hAnsi="Times New Roman" w:cs="Times New Roman"/>
          <w:sz w:val="24"/>
          <w:szCs w:val="24"/>
          <w:lang w:eastAsia="hr-HR"/>
        </w:rPr>
        <w:t xml:space="preserve"> kuna</w:t>
      </w:r>
      <w:r w:rsidRPr="004E0F1E">
        <w:rPr>
          <w:rFonts w:ascii="Times New Roman" w:eastAsia="Times New Roman" w:hAnsi="Times New Roman" w:cs="Times New Roman"/>
          <w:sz w:val="24"/>
          <w:szCs w:val="24"/>
          <w:lang w:eastAsia="hr-HR"/>
        </w:rPr>
        <w:t>)</w:t>
      </w:r>
    </w:p>
    <w:p w:rsidR="00EC6705" w:rsidRPr="004E0F1E" w:rsidRDefault="00EC6705" w:rsidP="00EC6705">
      <w:pPr>
        <w:spacing w:after="0" w:line="240" w:lineRule="auto"/>
        <w:jc w:val="center"/>
        <w:rPr>
          <w:rFonts w:ascii="Times New Roman" w:eastAsia="Times New Roman" w:hAnsi="Times New Roman" w:cs="Times New Roman"/>
          <w:sz w:val="24"/>
          <w:szCs w:val="24"/>
          <w:lang w:eastAsia="hr-HR"/>
        </w:rPr>
      </w:pPr>
    </w:p>
    <w:p w:rsidR="00EC6705" w:rsidRPr="004E0F1E" w:rsidRDefault="00EC6705" w:rsidP="00EC6705">
      <w:pPr>
        <w:spacing w:after="0"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 xml:space="preserve">biti </w:t>
      </w:r>
      <w:r w:rsidRPr="007342CB">
        <w:rPr>
          <w:rFonts w:ascii="Times New Roman" w:eastAsia="Times New Roman" w:hAnsi="Times New Roman" w:cs="Times New Roman"/>
          <w:sz w:val="24"/>
          <w:szCs w:val="24"/>
          <w:lang w:eastAsia="hr-HR"/>
        </w:rPr>
        <w:t xml:space="preserve">doznačena na IBAN: ________________ </w:t>
      </w:r>
      <w:bookmarkStart w:id="1" w:name="_Hlk57378541"/>
      <w:r w:rsidR="00E3405C" w:rsidRPr="007342CB">
        <w:rPr>
          <w:rFonts w:ascii="Times New Roman" w:eastAsia="Times New Roman" w:hAnsi="Times New Roman" w:cs="Times New Roman"/>
          <w:sz w:val="24"/>
          <w:szCs w:val="24"/>
          <w:lang w:eastAsia="hr-HR"/>
        </w:rPr>
        <w:t>korisnika financiranja</w:t>
      </w:r>
      <w:r w:rsidRPr="007342CB">
        <w:rPr>
          <w:rFonts w:ascii="Times New Roman" w:eastAsia="Times New Roman" w:hAnsi="Times New Roman" w:cs="Times New Roman"/>
          <w:sz w:val="24"/>
          <w:szCs w:val="24"/>
          <w:lang w:eastAsia="hr-HR"/>
        </w:rPr>
        <w:t xml:space="preserve"> </w:t>
      </w:r>
      <w:bookmarkEnd w:id="1"/>
      <w:r w:rsidRPr="007342CB">
        <w:rPr>
          <w:rFonts w:ascii="Times New Roman" w:eastAsia="Times New Roman" w:hAnsi="Times New Roman" w:cs="Times New Roman"/>
          <w:sz w:val="24"/>
          <w:szCs w:val="24"/>
          <w:lang w:eastAsia="hr-HR"/>
        </w:rPr>
        <w:t xml:space="preserve">koji </w:t>
      </w:r>
      <w:r w:rsidRPr="004E0F1E">
        <w:rPr>
          <w:rFonts w:ascii="Times New Roman" w:eastAsia="Times New Roman" w:hAnsi="Times New Roman" w:cs="Times New Roman"/>
          <w:sz w:val="24"/>
          <w:szCs w:val="24"/>
          <w:lang w:eastAsia="hr-HR"/>
        </w:rPr>
        <w:t>je otvoren kod ________________ banke, u roku od _____________________________ (model plaćanja: financijska potpora u iznosu do ___________ kn isplaćuje se jednokratno, a financijska potpora u iznosu većem od ________________ kn isplaćuje se obročno, do kraja tekuće godine)  od dana potpisa ovog ugovora.</w:t>
      </w:r>
    </w:p>
    <w:p w:rsidR="00A46237" w:rsidRPr="007342CB" w:rsidRDefault="00A46237" w:rsidP="00115A52">
      <w:pPr>
        <w:spacing w:after="0" w:line="240" w:lineRule="auto"/>
        <w:ind w:firstLine="708"/>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lastRenderedPageBreak/>
        <w:t xml:space="preserve">Ugovorne strane sporazumno utvrđuju da je iznos iz stavka 1. ovoga članka namijenjen za troškove iskazane u </w:t>
      </w:r>
      <w:r w:rsidR="003368E0" w:rsidRPr="007342CB">
        <w:rPr>
          <w:rFonts w:ascii="Times New Roman" w:eastAsia="Times New Roman" w:hAnsi="Times New Roman" w:cs="Times New Roman"/>
          <w:sz w:val="24"/>
          <w:szCs w:val="24"/>
          <w:lang w:eastAsia="hr-HR"/>
        </w:rPr>
        <w:t>Troškovnik</w:t>
      </w:r>
      <w:r w:rsidRPr="007342CB">
        <w:rPr>
          <w:rFonts w:ascii="Times New Roman" w:eastAsia="Times New Roman" w:hAnsi="Times New Roman" w:cs="Times New Roman"/>
          <w:sz w:val="24"/>
          <w:szCs w:val="24"/>
          <w:lang w:eastAsia="hr-HR"/>
        </w:rPr>
        <w:t>u programa</w:t>
      </w:r>
      <w:r w:rsidR="00653460" w:rsidRPr="007342CB">
        <w:rPr>
          <w:rFonts w:ascii="Times New Roman" w:eastAsia="Times New Roman" w:hAnsi="Times New Roman" w:cs="Times New Roman"/>
          <w:sz w:val="24"/>
          <w:szCs w:val="24"/>
          <w:lang w:eastAsia="hr-HR"/>
        </w:rPr>
        <w:t xml:space="preserve"> ili </w:t>
      </w:r>
      <w:r w:rsidRPr="007342CB">
        <w:rPr>
          <w:rFonts w:ascii="Times New Roman" w:eastAsia="Times New Roman" w:hAnsi="Times New Roman" w:cs="Times New Roman"/>
          <w:sz w:val="24"/>
          <w:szCs w:val="24"/>
          <w:lang w:eastAsia="hr-HR"/>
        </w:rPr>
        <w:t>projekta koji je sastavni dio ovog ugovora.</w:t>
      </w:r>
    </w:p>
    <w:p w:rsidR="00EC6705" w:rsidRPr="007342CB" w:rsidRDefault="00EC6705" w:rsidP="00EC6705">
      <w:pPr>
        <w:spacing w:after="0" w:line="240" w:lineRule="auto"/>
        <w:ind w:firstLine="708"/>
        <w:jc w:val="both"/>
        <w:rPr>
          <w:rFonts w:ascii="Times New Roman" w:eastAsia="Times New Roman" w:hAnsi="Times New Roman" w:cs="Times New Roman"/>
          <w:sz w:val="24"/>
          <w:szCs w:val="24"/>
          <w:lang w:eastAsia="hr-HR"/>
        </w:rPr>
      </w:pPr>
      <w:r w:rsidRPr="007342CB">
        <w:rPr>
          <w:rFonts w:ascii="Times New Roman" w:eastAsia="Times New Roman" w:hAnsi="Times New Roman" w:cs="Times New Roman"/>
          <w:sz w:val="24"/>
          <w:szCs w:val="24"/>
          <w:lang w:eastAsia="hr-HR"/>
        </w:rPr>
        <w:t xml:space="preserve">Prilikom potpisivanja ovog ugovora </w:t>
      </w:r>
      <w:r w:rsidR="00E3405C" w:rsidRPr="007342CB">
        <w:rPr>
          <w:rFonts w:ascii="Times New Roman" w:eastAsia="Times New Roman" w:hAnsi="Times New Roman" w:cs="Times New Roman"/>
          <w:sz w:val="24"/>
          <w:szCs w:val="24"/>
          <w:lang w:eastAsia="hr-HR"/>
        </w:rPr>
        <w:t>korisnik financiranja</w:t>
      </w:r>
      <w:r w:rsidRPr="007342CB">
        <w:rPr>
          <w:rFonts w:ascii="Times New Roman" w:eastAsia="Times New Roman" w:hAnsi="Times New Roman" w:cs="Times New Roman"/>
          <w:sz w:val="24"/>
          <w:szCs w:val="24"/>
          <w:lang w:eastAsia="hr-HR"/>
        </w:rPr>
        <w:t xml:space="preserve"> je duž</w:t>
      </w:r>
      <w:r w:rsidR="00E3405C" w:rsidRPr="007342CB">
        <w:rPr>
          <w:rFonts w:ascii="Times New Roman" w:eastAsia="Times New Roman" w:hAnsi="Times New Roman" w:cs="Times New Roman"/>
          <w:sz w:val="24"/>
          <w:szCs w:val="24"/>
          <w:lang w:eastAsia="hr-HR"/>
        </w:rPr>
        <w:t>an</w:t>
      </w:r>
      <w:r w:rsidRPr="007342CB">
        <w:rPr>
          <w:rFonts w:ascii="Times New Roman" w:eastAsia="Times New Roman" w:hAnsi="Times New Roman" w:cs="Times New Roman"/>
          <w:sz w:val="24"/>
          <w:szCs w:val="24"/>
          <w:lang w:eastAsia="hr-HR"/>
        </w:rPr>
        <w:t xml:space="preserve"> radi osiguranja, dostaviti solemniziranu bjanko zadužnicu na iznos odobrenih sredstava. </w:t>
      </w:r>
    </w:p>
    <w:p w:rsidR="006A5005" w:rsidRPr="004E0F1E" w:rsidRDefault="006A5005" w:rsidP="006A5005">
      <w:pPr>
        <w:spacing w:after="0" w:line="240" w:lineRule="auto"/>
        <w:ind w:firstLine="708"/>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ab/>
      </w:r>
      <w:r w:rsidRPr="004E0F1E">
        <w:rPr>
          <w:rFonts w:ascii="Times New Roman" w:eastAsia="Times New Roman" w:hAnsi="Times New Roman" w:cs="Times New Roman"/>
          <w:sz w:val="24"/>
          <w:szCs w:val="24"/>
          <w:lang w:eastAsia="hr-HR"/>
        </w:rPr>
        <w:tab/>
      </w:r>
      <w:r w:rsidRPr="004E0F1E">
        <w:rPr>
          <w:rFonts w:ascii="Times New Roman" w:eastAsia="Times New Roman" w:hAnsi="Times New Roman" w:cs="Times New Roman"/>
          <w:sz w:val="24"/>
          <w:szCs w:val="24"/>
          <w:lang w:eastAsia="hr-HR"/>
        </w:rPr>
        <w:tab/>
      </w:r>
      <w:r w:rsidRPr="004E0F1E">
        <w:rPr>
          <w:rFonts w:ascii="Times New Roman" w:eastAsia="Times New Roman" w:hAnsi="Times New Roman" w:cs="Times New Roman"/>
          <w:sz w:val="24"/>
          <w:szCs w:val="24"/>
          <w:lang w:eastAsia="hr-HR"/>
        </w:rPr>
        <w:tab/>
      </w:r>
    </w:p>
    <w:p w:rsidR="006A5005" w:rsidRPr="004E0F1E" w:rsidRDefault="006A5005" w:rsidP="00E31DE5">
      <w:pPr>
        <w:spacing w:after="0" w:line="240" w:lineRule="auto"/>
        <w:rPr>
          <w:rFonts w:ascii="Times New Roman" w:eastAsia="Times New Roman" w:hAnsi="Times New Roman" w:cs="Times New Roman"/>
          <w:sz w:val="24"/>
          <w:szCs w:val="24"/>
          <w:lang w:eastAsia="hr-HR"/>
        </w:rPr>
      </w:pPr>
    </w:p>
    <w:p w:rsidR="00E31DE5" w:rsidRPr="004E0F1E" w:rsidRDefault="00E31DE5" w:rsidP="008C594B">
      <w:pPr>
        <w:spacing w:after="0" w:line="240" w:lineRule="auto"/>
        <w:ind w:left="3540" w:firstLine="708"/>
        <w:rPr>
          <w:rFonts w:ascii="Times New Roman" w:eastAsia="Times New Roman" w:hAnsi="Times New Roman" w:cs="Times New Roman"/>
          <w:b/>
          <w:sz w:val="24"/>
          <w:szCs w:val="24"/>
          <w:lang w:eastAsia="hr-HR"/>
        </w:rPr>
      </w:pPr>
      <w:r w:rsidRPr="004E0F1E">
        <w:rPr>
          <w:rFonts w:ascii="Times New Roman" w:eastAsia="Times New Roman" w:hAnsi="Times New Roman" w:cs="Times New Roman"/>
          <w:b/>
          <w:sz w:val="24"/>
          <w:szCs w:val="24"/>
          <w:lang w:eastAsia="hr-HR"/>
        </w:rPr>
        <w:t xml:space="preserve">Članak </w:t>
      </w:r>
      <w:r w:rsidR="008C594B" w:rsidRPr="004E0F1E">
        <w:rPr>
          <w:rFonts w:ascii="Times New Roman" w:eastAsia="Times New Roman" w:hAnsi="Times New Roman" w:cs="Times New Roman"/>
          <w:b/>
          <w:sz w:val="24"/>
          <w:szCs w:val="24"/>
          <w:lang w:eastAsia="hr-HR"/>
        </w:rPr>
        <w:t xml:space="preserve"> 4</w:t>
      </w:r>
      <w:r w:rsidRPr="004E0F1E">
        <w:rPr>
          <w:rFonts w:ascii="Times New Roman" w:eastAsia="Times New Roman" w:hAnsi="Times New Roman" w:cs="Times New Roman"/>
          <w:b/>
          <w:sz w:val="24"/>
          <w:szCs w:val="24"/>
          <w:lang w:eastAsia="hr-HR"/>
        </w:rPr>
        <w:t>.</w:t>
      </w:r>
    </w:p>
    <w:p w:rsidR="00E31DE5" w:rsidRPr="004E0F1E" w:rsidRDefault="00E31DE5" w:rsidP="00E31DE5">
      <w:pPr>
        <w:spacing w:after="0" w:line="240" w:lineRule="auto"/>
        <w:ind w:firstLine="708"/>
        <w:jc w:val="both"/>
        <w:rPr>
          <w:rFonts w:ascii="Times New Roman" w:eastAsia="Times New Roman" w:hAnsi="Times New Roman" w:cs="Times New Roman"/>
          <w:sz w:val="24"/>
          <w:szCs w:val="24"/>
          <w:lang w:eastAsia="hr-HR"/>
        </w:rPr>
      </w:pPr>
    </w:p>
    <w:p w:rsidR="00E31DE5" w:rsidRPr="007342CB" w:rsidRDefault="00E31DE5" w:rsidP="009352AA">
      <w:pPr>
        <w:spacing w:after="0" w:line="240" w:lineRule="auto"/>
        <w:ind w:firstLine="708"/>
        <w:jc w:val="both"/>
        <w:rPr>
          <w:rFonts w:ascii="Times New Roman" w:eastAsia="Times New Roman" w:hAnsi="Times New Roman" w:cs="Times New Roman"/>
          <w:sz w:val="24"/>
          <w:szCs w:val="24"/>
          <w:lang w:eastAsia="hr-HR"/>
        </w:rPr>
      </w:pPr>
      <w:r w:rsidRPr="007342CB">
        <w:rPr>
          <w:rFonts w:ascii="Times New Roman" w:eastAsia="Times New Roman" w:hAnsi="Times New Roman" w:cs="Times New Roman"/>
          <w:sz w:val="24"/>
          <w:szCs w:val="24"/>
          <w:lang w:eastAsia="hr-HR"/>
        </w:rPr>
        <w:t xml:space="preserve">Sredstva iz članka 3. ovoga ugovora mogu se koristiti isključivo za provedbu </w:t>
      </w:r>
      <w:r w:rsidR="00AE69EB" w:rsidRPr="007342CB">
        <w:rPr>
          <w:rFonts w:ascii="Times New Roman" w:eastAsia="Times New Roman" w:hAnsi="Times New Roman" w:cs="Times New Roman"/>
          <w:sz w:val="24"/>
          <w:szCs w:val="24"/>
          <w:lang w:eastAsia="hr-HR"/>
        </w:rPr>
        <w:t>programa</w:t>
      </w:r>
      <w:r w:rsidR="00306389" w:rsidRPr="007342CB">
        <w:rPr>
          <w:rFonts w:ascii="Times New Roman" w:eastAsia="Times New Roman" w:hAnsi="Times New Roman" w:cs="Times New Roman"/>
          <w:sz w:val="24"/>
          <w:szCs w:val="24"/>
          <w:lang w:eastAsia="hr-HR"/>
        </w:rPr>
        <w:t xml:space="preserve"> ili </w:t>
      </w:r>
      <w:r w:rsidR="00AE69EB" w:rsidRPr="007342CB">
        <w:rPr>
          <w:rFonts w:ascii="Times New Roman" w:eastAsia="Times New Roman" w:hAnsi="Times New Roman" w:cs="Times New Roman"/>
          <w:sz w:val="24"/>
          <w:szCs w:val="24"/>
          <w:lang w:eastAsia="hr-HR"/>
        </w:rPr>
        <w:t>projekta</w:t>
      </w:r>
      <w:r w:rsidRPr="007342CB">
        <w:rPr>
          <w:rFonts w:ascii="Times New Roman" w:eastAsia="Times New Roman" w:hAnsi="Times New Roman" w:cs="Times New Roman"/>
          <w:sz w:val="24"/>
          <w:szCs w:val="24"/>
          <w:lang w:eastAsia="hr-HR"/>
        </w:rPr>
        <w:t xml:space="preserve"> </w:t>
      </w:r>
      <w:r w:rsidR="006E729C" w:rsidRPr="007342CB">
        <w:rPr>
          <w:rFonts w:ascii="Times New Roman" w:eastAsia="Times New Roman" w:hAnsi="Times New Roman" w:cs="Times New Roman"/>
          <w:sz w:val="24"/>
          <w:szCs w:val="24"/>
          <w:lang w:eastAsia="hr-HR"/>
        </w:rPr>
        <w:t xml:space="preserve">sukladno uvjetima </w:t>
      </w:r>
      <w:r w:rsidR="00A37D10" w:rsidRPr="007342CB">
        <w:rPr>
          <w:rFonts w:ascii="Times New Roman" w:eastAsia="Times New Roman" w:hAnsi="Times New Roman" w:cs="Times New Roman"/>
          <w:sz w:val="24"/>
          <w:szCs w:val="24"/>
          <w:lang w:eastAsia="hr-HR"/>
        </w:rPr>
        <w:t>Javnog natječaja</w:t>
      </w:r>
      <w:r w:rsidR="009777DC" w:rsidRPr="007342CB">
        <w:rPr>
          <w:rFonts w:ascii="Times New Roman" w:eastAsia="Times New Roman" w:hAnsi="Times New Roman" w:cs="Times New Roman"/>
          <w:sz w:val="24"/>
          <w:szCs w:val="24"/>
          <w:lang w:eastAsia="hr-HR"/>
        </w:rPr>
        <w:t>,</w:t>
      </w:r>
      <w:r w:rsidRPr="007342CB">
        <w:rPr>
          <w:rFonts w:ascii="Times New Roman" w:eastAsia="Times New Roman" w:hAnsi="Times New Roman" w:cs="Times New Roman"/>
          <w:sz w:val="24"/>
          <w:szCs w:val="24"/>
          <w:lang w:eastAsia="hr-HR"/>
        </w:rPr>
        <w:t xml:space="preserve"> </w:t>
      </w:r>
      <w:r w:rsidR="009352AA" w:rsidRPr="007342CB">
        <w:rPr>
          <w:rFonts w:ascii="Times New Roman" w:eastAsia="Times New Roman" w:hAnsi="Times New Roman" w:cs="Times New Roman"/>
          <w:sz w:val="24"/>
          <w:szCs w:val="24"/>
          <w:lang w:eastAsia="hr-HR"/>
        </w:rPr>
        <w:t>P</w:t>
      </w:r>
      <w:r w:rsidR="00427CF1" w:rsidRPr="007342CB">
        <w:rPr>
          <w:rFonts w:ascii="Times New Roman" w:eastAsia="Times New Roman" w:hAnsi="Times New Roman" w:cs="Times New Roman"/>
          <w:sz w:val="24"/>
          <w:szCs w:val="24"/>
          <w:lang w:eastAsia="hr-HR"/>
        </w:rPr>
        <w:t>rijavi</w:t>
      </w:r>
      <w:r w:rsidRPr="007342CB">
        <w:rPr>
          <w:rFonts w:ascii="Times New Roman" w:eastAsia="Times New Roman" w:hAnsi="Times New Roman" w:cs="Times New Roman"/>
          <w:sz w:val="24"/>
          <w:szCs w:val="24"/>
          <w:lang w:eastAsia="hr-HR"/>
        </w:rPr>
        <w:t xml:space="preserve"> na Javni </w:t>
      </w:r>
      <w:r w:rsidR="007F2C74" w:rsidRPr="007342CB">
        <w:rPr>
          <w:rFonts w:ascii="Times New Roman" w:eastAsia="Times New Roman" w:hAnsi="Times New Roman" w:cs="Times New Roman"/>
          <w:sz w:val="24"/>
          <w:szCs w:val="24"/>
          <w:lang w:eastAsia="hr-HR"/>
        </w:rPr>
        <w:t>natječaj</w:t>
      </w:r>
      <w:r w:rsidR="009352AA" w:rsidRPr="007342CB">
        <w:rPr>
          <w:rFonts w:ascii="Times New Roman" w:eastAsia="Times New Roman" w:hAnsi="Times New Roman" w:cs="Times New Roman"/>
          <w:sz w:val="24"/>
          <w:szCs w:val="24"/>
          <w:lang w:eastAsia="hr-HR"/>
        </w:rPr>
        <w:t xml:space="preserve"> </w:t>
      </w:r>
      <w:r w:rsidR="007F2C74" w:rsidRPr="007342CB">
        <w:rPr>
          <w:rFonts w:ascii="Times New Roman" w:eastAsia="Times New Roman" w:hAnsi="Times New Roman" w:cs="Times New Roman"/>
          <w:sz w:val="24"/>
          <w:szCs w:val="24"/>
          <w:lang w:eastAsia="hr-HR"/>
        </w:rPr>
        <w:t xml:space="preserve">i </w:t>
      </w:r>
      <w:r w:rsidR="00115A52" w:rsidRPr="007342CB">
        <w:rPr>
          <w:rFonts w:ascii="Times New Roman" w:eastAsia="Times New Roman" w:hAnsi="Times New Roman" w:cs="Times New Roman"/>
          <w:sz w:val="24"/>
          <w:szCs w:val="24"/>
          <w:lang w:eastAsia="hr-HR"/>
        </w:rPr>
        <w:t>T</w:t>
      </w:r>
      <w:r w:rsidR="003368E0" w:rsidRPr="007342CB">
        <w:rPr>
          <w:rFonts w:ascii="Times New Roman" w:eastAsia="Times New Roman" w:hAnsi="Times New Roman" w:cs="Times New Roman"/>
          <w:sz w:val="24"/>
          <w:szCs w:val="24"/>
          <w:lang w:eastAsia="hr-HR"/>
        </w:rPr>
        <w:t>roškovnik</w:t>
      </w:r>
      <w:r w:rsidR="009352AA" w:rsidRPr="007342CB">
        <w:rPr>
          <w:rFonts w:ascii="Times New Roman" w:eastAsia="Times New Roman" w:hAnsi="Times New Roman" w:cs="Times New Roman"/>
          <w:sz w:val="24"/>
          <w:szCs w:val="24"/>
          <w:lang w:eastAsia="hr-HR"/>
        </w:rPr>
        <w:t xml:space="preserve">u </w:t>
      </w:r>
      <w:r w:rsidR="00516880" w:rsidRPr="007342CB">
        <w:rPr>
          <w:rFonts w:ascii="Times New Roman" w:eastAsia="Times New Roman" w:hAnsi="Times New Roman" w:cs="Times New Roman"/>
          <w:sz w:val="24"/>
          <w:szCs w:val="24"/>
          <w:lang w:eastAsia="hr-HR"/>
        </w:rPr>
        <w:t>programa</w:t>
      </w:r>
      <w:r w:rsidR="00653460" w:rsidRPr="007342CB">
        <w:rPr>
          <w:rFonts w:ascii="Times New Roman" w:eastAsia="Times New Roman" w:hAnsi="Times New Roman" w:cs="Times New Roman"/>
          <w:sz w:val="24"/>
          <w:szCs w:val="24"/>
          <w:lang w:eastAsia="hr-HR"/>
        </w:rPr>
        <w:t xml:space="preserve"> ili </w:t>
      </w:r>
      <w:r w:rsidR="009352AA" w:rsidRPr="007342CB">
        <w:rPr>
          <w:rFonts w:ascii="Times New Roman" w:eastAsia="Times New Roman" w:hAnsi="Times New Roman" w:cs="Times New Roman"/>
          <w:sz w:val="24"/>
          <w:szCs w:val="24"/>
          <w:lang w:eastAsia="hr-HR"/>
        </w:rPr>
        <w:t xml:space="preserve">projekta </w:t>
      </w:r>
      <w:r w:rsidR="00D02830" w:rsidRPr="007342CB">
        <w:rPr>
          <w:rFonts w:ascii="Times New Roman" w:eastAsia="Times New Roman" w:hAnsi="Times New Roman" w:cs="Times New Roman"/>
          <w:sz w:val="24"/>
          <w:szCs w:val="24"/>
          <w:lang w:eastAsia="hr-HR"/>
        </w:rPr>
        <w:t xml:space="preserve">podnesenima od strane </w:t>
      </w:r>
      <w:r w:rsidR="00E3405C" w:rsidRPr="007342CB">
        <w:rPr>
          <w:rFonts w:ascii="Times New Roman" w:eastAsia="Times New Roman" w:hAnsi="Times New Roman" w:cs="Times New Roman"/>
          <w:sz w:val="24"/>
          <w:szCs w:val="24"/>
          <w:lang w:eastAsia="hr-HR"/>
        </w:rPr>
        <w:t>korisnika financiranja</w:t>
      </w:r>
      <w:r w:rsidR="003C7567" w:rsidRPr="007342CB">
        <w:rPr>
          <w:rFonts w:ascii="Times New Roman" w:eastAsia="Times New Roman" w:hAnsi="Times New Roman" w:cs="Times New Roman"/>
          <w:sz w:val="24"/>
          <w:szCs w:val="24"/>
          <w:lang w:eastAsia="hr-HR"/>
        </w:rPr>
        <w:t>.</w:t>
      </w:r>
    </w:p>
    <w:p w:rsidR="00AE69EB" w:rsidRPr="007342CB" w:rsidRDefault="00AE69EB" w:rsidP="00AE69EB">
      <w:pPr>
        <w:spacing w:after="0" w:line="240" w:lineRule="auto"/>
        <w:ind w:firstLine="708"/>
        <w:jc w:val="both"/>
        <w:rPr>
          <w:rFonts w:ascii="Times New Roman" w:eastAsia="Times New Roman" w:hAnsi="Times New Roman" w:cs="Times New Roman"/>
          <w:bCs/>
          <w:sz w:val="24"/>
          <w:szCs w:val="24"/>
          <w:lang w:eastAsia="hr-HR"/>
        </w:rPr>
      </w:pPr>
      <w:r w:rsidRPr="007342CB">
        <w:rPr>
          <w:rFonts w:ascii="Times New Roman" w:eastAsia="Times New Roman" w:hAnsi="Times New Roman" w:cs="Times New Roman"/>
          <w:bCs/>
          <w:sz w:val="24"/>
          <w:szCs w:val="24"/>
          <w:lang w:eastAsia="hr-HR"/>
        </w:rPr>
        <w:t xml:space="preserve">Grad Zagreb se obvezuje vratiti </w:t>
      </w:r>
      <w:r w:rsidR="00BE10B0" w:rsidRPr="007342CB">
        <w:rPr>
          <w:rFonts w:ascii="Times New Roman" w:eastAsia="Times New Roman" w:hAnsi="Times New Roman" w:cs="Times New Roman"/>
          <w:bCs/>
          <w:sz w:val="24"/>
          <w:szCs w:val="24"/>
          <w:lang w:eastAsia="hr-HR"/>
        </w:rPr>
        <w:t xml:space="preserve">udruzi </w:t>
      </w:r>
      <w:r w:rsidR="006E729C" w:rsidRPr="007342CB">
        <w:rPr>
          <w:rFonts w:ascii="Times New Roman" w:eastAsia="Times New Roman" w:hAnsi="Times New Roman" w:cs="Times New Roman"/>
          <w:bCs/>
          <w:sz w:val="24"/>
          <w:szCs w:val="24"/>
          <w:lang w:eastAsia="hr-HR"/>
        </w:rPr>
        <w:t xml:space="preserve">solemniziranu bjanko </w:t>
      </w:r>
      <w:r w:rsidR="00BE10B0" w:rsidRPr="007342CB">
        <w:rPr>
          <w:rFonts w:ascii="Times New Roman" w:eastAsia="Times New Roman" w:hAnsi="Times New Roman" w:cs="Times New Roman"/>
          <w:bCs/>
          <w:sz w:val="24"/>
          <w:szCs w:val="24"/>
          <w:lang w:eastAsia="hr-HR"/>
        </w:rPr>
        <w:t>zadužnicu</w:t>
      </w:r>
      <w:r w:rsidR="00392D7D" w:rsidRPr="007342CB">
        <w:rPr>
          <w:rFonts w:ascii="Times New Roman" w:eastAsia="Times New Roman" w:hAnsi="Times New Roman" w:cs="Times New Roman"/>
          <w:bCs/>
          <w:sz w:val="24"/>
          <w:szCs w:val="24"/>
          <w:lang w:eastAsia="hr-HR"/>
        </w:rPr>
        <w:t xml:space="preserve">, nakon što utvrdi </w:t>
      </w:r>
      <w:r w:rsidRPr="007342CB">
        <w:rPr>
          <w:rFonts w:ascii="Times New Roman" w:eastAsia="Times New Roman" w:hAnsi="Times New Roman" w:cs="Times New Roman"/>
          <w:bCs/>
          <w:sz w:val="24"/>
          <w:szCs w:val="24"/>
          <w:lang w:eastAsia="hr-HR"/>
        </w:rPr>
        <w:t xml:space="preserve">da su </w:t>
      </w:r>
      <w:r w:rsidR="00392D7D" w:rsidRPr="007342CB">
        <w:rPr>
          <w:rFonts w:ascii="Times New Roman" w:eastAsia="Times New Roman" w:hAnsi="Times New Roman" w:cs="Times New Roman"/>
          <w:bCs/>
          <w:sz w:val="24"/>
          <w:szCs w:val="24"/>
          <w:lang w:eastAsia="hr-HR"/>
        </w:rPr>
        <w:t xml:space="preserve">proračunska </w:t>
      </w:r>
      <w:r w:rsidRPr="007342CB">
        <w:rPr>
          <w:rFonts w:ascii="Times New Roman" w:eastAsia="Times New Roman" w:hAnsi="Times New Roman" w:cs="Times New Roman"/>
          <w:bCs/>
          <w:sz w:val="24"/>
          <w:szCs w:val="24"/>
          <w:lang w:eastAsia="hr-HR"/>
        </w:rPr>
        <w:t>sredstva utrošena za namjenu za koju su dana.</w:t>
      </w:r>
    </w:p>
    <w:p w:rsidR="00E31DE5" w:rsidRPr="004E0F1E" w:rsidRDefault="00E31DE5" w:rsidP="00E31DE5">
      <w:pPr>
        <w:spacing w:after="0" w:line="240" w:lineRule="auto"/>
        <w:jc w:val="both"/>
        <w:rPr>
          <w:rFonts w:ascii="Times New Roman" w:eastAsia="Times New Roman" w:hAnsi="Times New Roman" w:cs="Times New Roman"/>
          <w:sz w:val="24"/>
          <w:szCs w:val="24"/>
          <w:lang w:eastAsia="hr-HR"/>
        </w:rPr>
      </w:pPr>
    </w:p>
    <w:p w:rsidR="008C594B" w:rsidRPr="004E0F1E" w:rsidRDefault="008C594B" w:rsidP="00E31DE5">
      <w:pPr>
        <w:spacing w:after="0" w:line="240" w:lineRule="auto"/>
        <w:jc w:val="both"/>
        <w:rPr>
          <w:rFonts w:ascii="Times New Roman" w:eastAsia="Times New Roman" w:hAnsi="Times New Roman" w:cs="Times New Roman"/>
          <w:sz w:val="24"/>
          <w:szCs w:val="24"/>
          <w:lang w:eastAsia="hr-HR"/>
        </w:rPr>
      </w:pPr>
    </w:p>
    <w:p w:rsidR="00AE69EB" w:rsidRPr="004E0F1E" w:rsidRDefault="008C594B" w:rsidP="008C594B">
      <w:pPr>
        <w:spacing w:after="0" w:line="240" w:lineRule="auto"/>
        <w:jc w:val="both"/>
        <w:rPr>
          <w:rFonts w:ascii="Times New Roman" w:eastAsia="Times New Roman" w:hAnsi="Times New Roman" w:cs="Times New Roman"/>
          <w:b/>
          <w:sz w:val="24"/>
          <w:szCs w:val="24"/>
          <w:lang w:eastAsia="hr-HR"/>
        </w:rPr>
      </w:pPr>
      <w:r w:rsidRPr="004E0F1E">
        <w:rPr>
          <w:rFonts w:ascii="Times New Roman" w:eastAsia="Times New Roman" w:hAnsi="Times New Roman" w:cs="Times New Roman"/>
          <w:sz w:val="24"/>
          <w:szCs w:val="24"/>
          <w:lang w:eastAsia="hr-HR"/>
        </w:rPr>
        <w:tab/>
      </w:r>
      <w:r w:rsidRPr="004E0F1E">
        <w:rPr>
          <w:rFonts w:ascii="Times New Roman" w:eastAsia="Times New Roman" w:hAnsi="Times New Roman" w:cs="Times New Roman"/>
          <w:sz w:val="24"/>
          <w:szCs w:val="24"/>
          <w:lang w:eastAsia="hr-HR"/>
        </w:rPr>
        <w:tab/>
      </w:r>
      <w:r w:rsidRPr="004E0F1E">
        <w:rPr>
          <w:rFonts w:ascii="Times New Roman" w:eastAsia="Times New Roman" w:hAnsi="Times New Roman" w:cs="Times New Roman"/>
          <w:sz w:val="24"/>
          <w:szCs w:val="24"/>
          <w:lang w:eastAsia="hr-HR"/>
        </w:rPr>
        <w:tab/>
      </w:r>
      <w:r w:rsidRPr="004E0F1E">
        <w:rPr>
          <w:rFonts w:ascii="Times New Roman" w:eastAsia="Times New Roman" w:hAnsi="Times New Roman" w:cs="Times New Roman"/>
          <w:sz w:val="24"/>
          <w:szCs w:val="24"/>
          <w:lang w:eastAsia="hr-HR"/>
        </w:rPr>
        <w:tab/>
      </w:r>
      <w:r w:rsidRPr="004E0F1E">
        <w:rPr>
          <w:rFonts w:ascii="Times New Roman" w:eastAsia="Times New Roman" w:hAnsi="Times New Roman" w:cs="Times New Roman"/>
          <w:sz w:val="24"/>
          <w:szCs w:val="24"/>
          <w:lang w:eastAsia="hr-HR"/>
        </w:rPr>
        <w:tab/>
        <w:t xml:space="preserve">     </w:t>
      </w:r>
      <w:r w:rsidRPr="004E0F1E">
        <w:rPr>
          <w:rFonts w:ascii="Times New Roman" w:eastAsia="Times New Roman" w:hAnsi="Times New Roman" w:cs="Times New Roman"/>
          <w:sz w:val="24"/>
          <w:szCs w:val="24"/>
          <w:lang w:eastAsia="hr-HR"/>
        </w:rPr>
        <w:tab/>
      </w:r>
      <w:r w:rsidR="007F2C74" w:rsidRPr="004E0F1E">
        <w:rPr>
          <w:rFonts w:ascii="Times New Roman" w:eastAsia="Times New Roman" w:hAnsi="Times New Roman" w:cs="Times New Roman"/>
          <w:b/>
          <w:sz w:val="24"/>
          <w:szCs w:val="24"/>
          <w:lang w:eastAsia="hr-HR"/>
        </w:rPr>
        <w:t xml:space="preserve">Članak </w:t>
      </w:r>
      <w:r w:rsidRPr="004E0F1E">
        <w:rPr>
          <w:rFonts w:ascii="Times New Roman" w:eastAsia="Times New Roman" w:hAnsi="Times New Roman" w:cs="Times New Roman"/>
          <w:b/>
          <w:sz w:val="24"/>
          <w:szCs w:val="24"/>
          <w:lang w:eastAsia="hr-HR"/>
        </w:rPr>
        <w:t>5</w:t>
      </w:r>
      <w:r w:rsidR="007F2C74" w:rsidRPr="004E0F1E">
        <w:rPr>
          <w:rFonts w:ascii="Times New Roman" w:eastAsia="Times New Roman" w:hAnsi="Times New Roman" w:cs="Times New Roman"/>
          <w:b/>
          <w:sz w:val="24"/>
          <w:szCs w:val="24"/>
          <w:lang w:eastAsia="hr-HR"/>
        </w:rPr>
        <w:t>.</w:t>
      </w:r>
    </w:p>
    <w:p w:rsidR="007F2C74" w:rsidRPr="004E0F1E" w:rsidRDefault="007F2C74" w:rsidP="00E31DE5">
      <w:pPr>
        <w:spacing w:after="0" w:line="240" w:lineRule="auto"/>
        <w:jc w:val="both"/>
        <w:rPr>
          <w:rFonts w:ascii="Times New Roman" w:eastAsia="Times New Roman" w:hAnsi="Times New Roman" w:cs="Times New Roman"/>
          <w:sz w:val="24"/>
          <w:szCs w:val="24"/>
          <w:lang w:eastAsia="hr-HR"/>
        </w:rPr>
      </w:pPr>
    </w:p>
    <w:p w:rsidR="00A779E4" w:rsidRPr="007342CB" w:rsidRDefault="00AE69EB" w:rsidP="00E31DE5">
      <w:pPr>
        <w:spacing w:after="0"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ab/>
      </w:r>
      <w:r w:rsidR="00E3405C" w:rsidRPr="007342CB">
        <w:rPr>
          <w:rFonts w:ascii="Times New Roman" w:eastAsia="Times New Roman" w:hAnsi="Times New Roman" w:cs="Times New Roman"/>
          <w:sz w:val="24"/>
          <w:szCs w:val="24"/>
          <w:lang w:eastAsia="hr-HR"/>
        </w:rPr>
        <w:t>Korisnik financiranja</w:t>
      </w:r>
      <w:r w:rsidRPr="007342CB">
        <w:rPr>
          <w:rFonts w:ascii="Times New Roman" w:eastAsia="Times New Roman" w:hAnsi="Times New Roman" w:cs="Times New Roman"/>
          <w:sz w:val="24"/>
          <w:szCs w:val="24"/>
          <w:lang w:eastAsia="hr-HR"/>
        </w:rPr>
        <w:t xml:space="preserve"> se obvezuje započeti s provođenjem </w:t>
      </w:r>
      <w:r w:rsidR="007F2C74" w:rsidRPr="007342CB">
        <w:rPr>
          <w:rFonts w:ascii="Times New Roman" w:eastAsia="Times New Roman" w:hAnsi="Times New Roman" w:cs="Times New Roman"/>
          <w:sz w:val="24"/>
          <w:szCs w:val="24"/>
          <w:lang w:eastAsia="hr-HR"/>
        </w:rPr>
        <w:t>p</w:t>
      </w:r>
      <w:r w:rsidRPr="007342CB">
        <w:rPr>
          <w:rFonts w:ascii="Times New Roman" w:eastAsia="Times New Roman" w:hAnsi="Times New Roman" w:cs="Times New Roman"/>
          <w:sz w:val="24"/>
          <w:szCs w:val="24"/>
          <w:lang w:eastAsia="hr-HR"/>
        </w:rPr>
        <w:t>rograma</w:t>
      </w:r>
      <w:r w:rsidR="00306389" w:rsidRPr="007342CB">
        <w:rPr>
          <w:rFonts w:ascii="Times New Roman" w:eastAsia="Times New Roman" w:hAnsi="Times New Roman" w:cs="Times New Roman"/>
          <w:sz w:val="24"/>
          <w:szCs w:val="24"/>
          <w:lang w:eastAsia="hr-HR"/>
        </w:rPr>
        <w:t xml:space="preserve"> ili </w:t>
      </w:r>
      <w:r w:rsidRPr="007342CB">
        <w:rPr>
          <w:rFonts w:ascii="Times New Roman" w:eastAsia="Times New Roman" w:hAnsi="Times New Roman" w:cs="Times New Roman"/>
          <w:sz w:val="24"/>
          <w:szCs w:val="24"/>
          <w:lang w:eastAsia="hr-HR"/>
        </w:rPr>
        <w:t xml:space="preserve">projekta u </w:t>
      </w:r>
      <w:r w:rsidR="00AE4DB7" w:rsidRPr="00C0109C">
        <w:rPr>
          <w:rFonts w:ascii="Times New Roman" w:eastAsia="Times New Roman" w:hAnsi="Times New Roman" w:cs="Times New Roman"/>
          <w:sz w:val="24"/>
          <w:szCs w:val="24"/>
          <w:lang w:eastAsia="hr-HR"/>
        </w:rPr>
        <w:t>202</w:t>
      </w:r>
      <w:r w:rsidR="00934D1D" w:rsidRPr="00C0109C">
        <w:rPr>
          <w:rFonts w:ascii="Times New Roman" w:eastAsia="Times New Roman" w:hAnsi="Times New Roman" w:cs="Times New Roman"/>
          <w:sz w:val="24"/>
          <w:szCs w:val="24"/>
          <w:lang w:eastAsia="hr-HR"/>
        </w:rPr>
        <w:t>2</w:t>
      </w:r>
      <w:r w:rsidRPr="00C0109C">
        <w:rPr>
          <w:rFonts w:ascii="Times New Roman" w:eastAsia="Times New Roman" w:hAnsi="Times New Roman" w:cs="Times New Roman"/>
          <w:sz w:val="24"/>
          <w:szCs w:val="24"/>
          <w:lang w:eastAsia="hr-HR"/>
        </w:rPr>
        <w:t>.</w:t>
      </w:r>
      <w:r w:rsidRPr="007342CB">
        <w:rPr>
          <w:rFonts w:ascii="Times New Roman" w:eastAsia="Times New Roman" w:hAnsi="Times New Roman" w:cs="Times New Roman"/>
          <w:sz w:val="24"/>
          <w:szCs w:val="24"/>
          <w:lang w:eastAsia="hr-HR"/>
        </w:rPr>
        <w:t xml:space="preserve"> i provesti ga do</w:t>
      </w:r>
      <w:r w:rsidR="00F40E57" w:rsidRPr="007342CB">
        <w:rPr>
          <w:rFonts w:ascii="Times New Roman" w:eastAsia="Times New Roman" w:hAnsi="Times New Roman" w:cs="Times New Roman"/>
          <w:sz w:val="24"/>
          <w:szCs w:val="24"/>
          <w:lang w:eastAsia="hr-HR"/>
        </w:rPr>
        <w:t xml:space="preserve"> 31. prosinca </w:t>
      </w:r>
      <w:r w:rsidR="00F40E57" w:rsidRPr="00C0109C">
        <w:rPr>
          <w:rFonts w:ascii="Times New Roman" w:eastAsia="Times New Roman" w:hAnsi="Times New Roman" w:cs="Times New Roman"/>
          <w:sz w:val="24"/>
          <w:szCs w:val="24"/>
          <w:lang w:eastAsia="hr-HR"/>
        </w:rPr>
        <w:t>202</w:t>
      </w:r>
      <w:r w:rsidR="00934D1D" w:rsidRPr="00C0109C">
        <w:rPr>
          <w:rFonts w:ascii="Times New Roman" w:eastAsia="Times New Roman" w:hAnsi="Times New Roman" w:cs="Times New Roman"/>
          <w:sz w:val="24"/>
          <w:szCs w:val="24"/>
          <w:lang w:eastAsia="hr-HR"/>
        </w:rPr>
        <w:t>2</w:t>
      </w:r>
      <w:r w:rsidR="00A779E4" w:rsidRPr="00C0109C">
        <w:rPr>
          <w:rFonts w:ascii="Times New Roman" w:eastAsia="Times New Roman" w:hAnsi="Times New Roman" w:cs="Times New Roman"/>
          <w:sz w:val="24"/>
          <w:szCs w:val="24"/>
          <w:lang w:eastAsia="hr-HR"/>
        </w:rPr>
        <w:t>.</w:t>
      </w:r>
      <w:r w:rsidRPr="007342CB">
        <w:rPr>
          <w:rFonts w:ascii="Times New Roman" w:eastAsia="Times New Roman" w:hAnsi="Times New Roman" w:cs="Times New Roman"/>
          <w:sz w:val="24"/>
          <w:szCs w:val="24"/>
          <w:lang w:eastAsia="hr-HR"/>
        </w:rPr>
        <w:tab/>
      </w:r>
    </w:p>
    <w:p w:rsidR="009777DC" w:rsidRPr="007342CB" w:rsidRDefault="009777DC" w:rsidP="009777DC">
      <w:pPr>
        <w:spacing w:after="0" w:line="240" w:lineRule="auto"/>
        <w:ind w:firstLine="708"/>
        <w:jc w:val="both"/>
        <w:rPr>
          <w:rFonts w:ascii="Times New Roman" w:eastAsia="Times New Roman" w:hAnsi="Times New Roman" w:cs="Times New Roman"/>
          <w:b/>
          <w:sz w:val="24"/>
          <w:szCs w:val="24"/>
          <w:lang w:eastAsia="hr-HR"/>
        </w:rPr>
      </w:pPr>
      <w:r w:rsidRPr="007342CB">
        <w:rPr>
          <w:rFonts w:ascii="Times New Roman" w:eastAsia="Times New Roman" w:hAnsi="Times New Roman" w:cs="Times New Roman"/>
          <w:sz w:val="24"/>
          <w:szCs w:val="24"/>
          <w:lang w:eastAsia="hr-HR"/>
        </w:rPr>
        <w:t>Iznimno, u opravdanim slučajevima,</w:t>
      </w:r>
      <w:r w:rsidR="00E3405C" w:rsidRPr="007342CB">
        <w:rPr>
          <w:rFonts w:ascii="Times New Roman" w:eastAsia="Times New Roman" w:hAnsi="Times New Roman" w:cs="Times New Roman"/>
          <w:sz w:val="24"/>
          <w:szCs w:val="24"/>
          <w:lang w:eastAsia="hr-HR"/>
        </w:rPr>
        <w:t xml:space="preserve"> korisnik financiranja</w:t>
      </w:r>
      <w:r w:rsidRPr="007342CB">
        <w:rPr>
          <w:rFonts w:ascii="Times New Roman" w:eastAsia="Times New Roman" w:hAnsi="Times New Roman" w:cs="Times New Roman"/>
          <w:sz w:val="24"/>
          <w:szCs w:val="24"/>
          <w:lang w:eastAsia="hr-HR"/>
        </w:rPr>
        <w:t xml:space="preserve"> može</w:t>
      </w:r>
      <w:r w:rsidR="001F2624" w:rsidRPr="007342CB">
        <w:rPr>
          <w:rFonts w:ascii="Times New Roman" w:eastAsia="Times New Roman" w:hAnsi="Times New Roman" w:cs="Times New Roman"/>
          <w:sz w:val="24"/>
          <w:szCs w:val="24"/>
          <w:lang w:eastAsia="hr-HR"/>
        </w:rPr>
        <w:t xml:space="preserve"> od </w:t>
      </w:r>
      <w:r w:rsidR="00E3405C" w:rsidRPr="007342CB">
        <w:rPr>
          <w:rFonts w:ascii="Times New Roman" w:eastAsia="Times New Roman" w:hAnsi="Times New Roman" w:cs="Times New Roman"/>
          <w:sz w:val="24"/>
          <w:szCs w:val="24"/>
          <w:lang w:eastAsia="hr-HR"/>
        </w:rPr>
        <w:t>davatelj</w:t>
      </w:r>
      <w:r w:rsidR="00C5194C" w:rsidRPr="007342CB">
        <w:rPr>
          <w:rFonts w:ascii="Times New Roman" w:eastAsia="Times New Roman" w:hAnsi="Times New Roman" w:cs="Times New Roman"/>
          <w:bCs/>
          <w:sz w:val="24"/>
          <w:szCs w:val="24"/>
          <w:lang w:eastAsia="hr-HR"/>
        </w:rPr>
        <w:t>a financijskih sredstava</w:t>
      </w:r>
      <w:r w:rsidR="001F2624" w:rsidRPr="007342CB">
        <w:rPr>
          <w:rFonts w:ascii="Times New Roman" w:eastAsia="Times New Roman" w:hAnsi="Times New Roman" w:cs="Times New Roman"/>
          <w:sz w:val="24"/>
          <w:szCs w:val="24"/>
          <w:lang w:eastAsia="hr-HR"/>
        </w:rPr>
        <w:t xml:space="preserve"> </w:t>
      </w:r>
      <w:r w:rsidRPr="007342CB">
        <w:rPr>
          <w:rFonts w:ascii="Times New Roman" w:eastAsia="Times New Roman" w:hAnsi="Times New Roman" w:cs="Times New Roman"/>
          <w:sz w:val="24"/>
          <w:szCs w:val="24"/>
          <w:lang w:eastAsia="hr-HR"/>
        </w:rPr>
        <w:t xml:space="preserve">zatražiti produljenje roka provedbe </w:t>
      </w:r>
      <w:r w:rsidR="00715F29" w:rsidRPr="007342CB">
        <w:rPr>
          <w:rFonts w:ascii="Times New Roman" w:eastAsia="Times New Roman" w:hAnsi="Times New Roman" w:cs="Times New Roman"/>
          <w:sz w:val="24"/>
          <w:szCs w:val="24"/>
          <w:lang w:eastAsia="hr-HR"/>
        </w:rPr>
        <w:t>programa</w:t>
      </w:r>
      <w:r w:rsidR="00306389" w:rsidRPr="007342CB">
        <w:rPr>
          <w:rFonts w:ascii="Times New Roman" w:eastAsia="Times New Roman" w:hAnsi="Times New Roman" w:cs="Times New Roman"/>
          <w:sz w:val="24"/>
          <w:szCs w:val="24"/>
          <w:lang w:eastAsia="hr-HR"/>
        </w:rPr>
        <w:t xml:space="preserve"> ili </w:t>
      </w:r>
      <w:r w:rsidR="00715F29" w:rsidRPr="007342CB">
        <w:rPr>
          <w:rFonts w:ascii="Times New Roman" w:eastAsia="Times New Roman" w:hAnsi="Times New Roman" w:cs="Times New Roman"/>
          <w:sz w:val="24"/>
          <w:szCs w:val="24"/>
          <w:lang w:eastAsia="hr-HR"/>
        </w:rPr>
        <w:t xml:space="preserve">projekta </w:t>
      </w:r>
      <w:r w:rsidRPr="007342CB">
        <w:rPr>
          <w:rFonts w:ascii="Times New Roman" w:eastAsia="Times New Roman" w:hAnsi="Times New Roman" w:cs="Times New Roman"/>
          <w:sz w:val="24"/>
          <w:szCs w:val="24"/>
          <w:lang w:eastAsia="hr-HR"/>
        </w:rPr>
        <w:t>nakon sklapanja ovoga ugovora</w:t>
      </w:r>
      <w:r w:rsidR="001F2624" w:rsidRPr="007342CB">
        <w:rPr>
          <w:rFonts w:ascii="Times New Roman" w:eastAsia="Times New Roman" w:hAnsi="Times New Roman" w:cs="Times New Roman"/>
          <w:sz w:val="24"/>
          <w:szCs w:val="24"/>
          <w:lang w:eastAsia="hr-HR"/>
        </w:rPr>
        <w:t>.</w:t>
      </w:r>
    </w:p>
    <w:p w:rsidR="00AE69EB" w:rsidRPr="004E0F1E" w:rsidRDefault="00AE69EB" w:rsidP="00E31DE5">
      <w:pPr>
        <w:spacing w:after="0" w:line="240" w:lineRule="auto"/>
        <w:jc w:val="both"/>
        <w:rPr>
          <w:rFonts w:ascii="Times New Roman" w:eastAsia="Times New Roman" w:hAnsi="Times New Roman" w:cs="Times New Roman"/>
          <w:sz w:val="24"/>
          <w:szCs w:val="24"/>
          <w:lang w:eastAsia="hr-HR"/>
        </w:rPr>
      </w:pPr>
    </w:p>
    <w:p w:rsidR="00E31DE5" w:rsidRPr="004E0F1E" w:rsidRDefault="00E31DE5" w:rsidP="008C594B">
      <w:pPr>
        <w:spacing w:after="0" w:line="240" w:lineRule="auto"/>
        <w:ind w:left="3540" w:firstLine="708"/>
        <w:rPr>
          <w:rFonts w:ascii="Times New Roman" w:eastAsia="Times New Roman" w:hAnsi="Times New Roman" w:cs="Times New Roman"/>
          <w:b/>
          <w:sz w:val="24"/>
          <w:szCs w:val="24"/>
          <w:lang w:eastAsia="hr-HR"/>
        </w:rPr>
      </w:pPr>
      <w:r w:rsidRPr="004E0F1E">
        <w:rPr>
          <w:rFonts w:ascii="Times New Roman" w:eastAsia="Times New Roman" w:hAnsi="Times New Roman" w:cs="Times New Roman"/>
          <w:b/>
          <w:sz w:val="24"/>
          <w:szCs w:val="24"/>
          <w:lang w:eastAsia="hr-HR"/>
        </w:rPr>
        <w:t xml:space="preserve">Članak </w:t>
      </w:r>
      <w:r w:rsidR="008C594B" w:rsidRPr="004E0F1E">
        <w:rPr>
          <w:rFonts w:ascii="Times New Roman" w:eastAsia="Times New Roman" w:hAnsi="Times New Roman" w:cs="Times New Roman"/>
          <w:b/>
          <w:sz w:val="24"/>
          <w:szCs w:val="24"/>
          <w:lang w:eastAsia="hr-HR"/>
        </w:rPr>
        <w:t>6</w:t>
      </w:r>
      <w:r w:rsidRPr="004E0F1E">
        <w:rPr>
          <w:rFonts w:ascii="Times New Roman" w:eastAsia="Times New Roman" w:hAnsi="Times New Roman" w:cs="Times New Roman"/>
          <w:b/>
          <w:sz w:val="24"/>
          <w:szCs w:val="24"/>
          <w:lang w:eastAsia="hr-HR"/>
        </w:rPr>
        <w:t>.</w:t>
      </w:r>
    </w:p>
    <w:p w:rsidR="00075AD4" w:rsidRPr="004E0F1E" w:rsidRDefault="00075AD4" w:rsidP="00075AD4">
      <w:pPr>
        <w:spacing w:after="0" w:line="280" w:lineRule="atLeast"/>
        <w:jc w:val="both"/>
        <w:rPr>
          <w:rFonts w:ascii="Times New Roman" w:eastAsia="Times New Roman" w:hAnsi="Times New Roman" w:cs="Times New Roman"/>
          <w:sz w:val="24"/>
          <w:szCs w:val="24"/>
          <w:lang w:eastAsia="hr-HR"/>
        </w:rPr>
      </w:pPr>
    </w:p>
    <w:p w:rsidR="00E31DE5" w:rsidRPr="007342CB" w:rsidRDefault="00F40E57" w:rsidP="00CE31BD">
      <w:pPr>
        <w:spacing w:after="0" w:line="280" w:lineRule="atLeast"/>
        <w:ind w:firstLine="708"/>
        <w:jc w:val="both"/>
        <w:rPr>
          <w:rFonts w:ascii="Times New Roman" w:eastAsia="Times New Roman" w:hAnsi="Times New Roman" w:cs="Times New Roman"/>
          <w:sz w:val="24"/>
          <w:szCs w:val="24"/>
          <w:lang w:eastAsia="hr-HR"/>
        </w:rPr>
      </w:pPr>
      <w:r w:rsidRPr="00C0109C">
        <w:rPr>
          <w:rFonts w:ascii="Times New Roman" w:hAnsi="Times New Roman"/>
          <w:sz w:val="24"/>
          <w:szCs w:val="24"/>
          <w:lang w:eastAsia="hr-HR"/>
        </w:rPr>
        <w:t xml:space="preserve">Gradski ured za </w:t>
      </w:r>
      <w:r w:rsidR="00934D1D" w:rsidRPr="00C0109C">
        <w:rPr>
          <w:rFonts w:ascii="Times New Roman" w:hAnsi="Times New Roman"/>
          <w:sz w:val="24"/>
          <w:szCs w:val="24"/>
          <w:lang w:eastAsia="hr-HR"/>
        </w:rPr>
        <w:t xml:space="preserve">obrazovanje, </w:t>
      </w:r>
      <w:r w:rsidRPr="00C0109C">
        <w:rPr>
          <w:rFonts w:ascii="Times New Roman" w:hAnsi="Times New Roman"/>
          <w:sz w:val="24"/>
          <w:szCs w:val="24"/>
          <w:lang w:eastAsia="hr-HR"/>
        </w:rPr>
        <w:t xml:space="preserve">sport i mlade </w:t>
      </w:r>
      <w:r w:rsidR="00075AD4" w:rsidRPr="007342CB">
        <w:rPr>
          <w:rFonts w:ascii="Times New Roman" w:eastAsia="Times New Roman" w:hAnsi="Times New Roman" w:cs="Times New Roman"/>
          <w:sz w:val="24"/>
          <w:szCs w:val="24"/>
          <w:lang w:eastAsia="hr-HR"/>
        </w:rPr>
        <w:t xml:space="preserve">prati provedbu financiranih projektnih </w:t>
      </w:r>
      <w:r w:rsidR="00306389" w:rsidRPr="007342CB">
        <w:rPr>
          <w:rFonts w:ascii="Times New Roman" w:eastAsia="Times New Roman" w:hAnsi="Times New Roman" w:cs="Times New Roman"/>
          <w:sz w:val="24"/>
          <w:szCs w:val="24"/>
          <w:lang w:eastAsia="hr-HR"/>
        </w:rPr>
        <w:t>ili</w:t>
      </w:r>
      <w:r w:rsidR="00075AD4" w:rsidRPr="007342CB">
        <w:rPr>
          <w:rFonts w:ascii="Times New Roman" w:eastAsia="Times New Roman" w:hAnsi="Times New Roman" w:cs="Times New Roman"/>
          <w:sz w:val="24"/>
          <w:szCs w:val="24"/>
          <w:lang w:eastAsia="hr-HR"/>
        </w:rPr>
        <w:t xml:space="preserve"> programskih aktivnosti na dva načina: odobravanjem opisnih i financijskih izvješća korisnika sredstava te kontrolom "na licu mjesta" od strane službenika nadležnog gradskog upravnog tijela, u dogovoru s </w:t>
      </w:r>
      <w:r w:rsidR="00E3405C" w:rsidRPr="007342CB">
        <w:rPr>
          <w:rFonts w:ascii="Times New Roman" w:eastAsia="Times New Roman" w:hAnsi="Times New Roman" w:cs="Times New Roman"/>
          <w:sz w:val="24"/>
          <w:szCs w:val="24"/>
          <w:lang w:eastAsia="hr-HR"/>
        </w:rPr>
        <w:t>korisnikom financiranja</w:t>
      </w:r>
      <w:r w:rsidR="003A032F" w:rsidRPr="007342CB">
        <w:rPr>
          <w:rFonts w:ascii="Times New Roman" w:eastAsia="Times New Roman" w:hAnsi="Times New Roman" w:cs="Times New Roman"/>
          <w:sz w:val="24"/>
          <w:szCs w:val="24"/>
          <w:lang w:eastAsia="hr-HR"/>
        </w:rPr>
        <w:t>.</w:t>
      </w:r>
    </w:p>
    <w:p w:rsidR="00FA33DE" w:rsidRPr="007342CB" w:rsidRDefault="00E3405C" w:rsidP="00FA33DE">
      <w:pPr>
        <w:spacing w:after="0" w:line="240" w:lineRule="auto"/>
        <w:ind w:firstLine="708"/>
        <w:jc w:val="both"/>
        <w:rPr>
          <w:rFonts w:ascii="Times New Roman" w:eastAsia="Times New Roman" w:hAnsi="Times New Roman" w:cs="Times New Roman"/>
          <w:bCs/>
          <w:strike/>
          <w:sz w:val="24"/>
          <w:szCs w:val="24"/>
          <w:lang w:eastAsia="hr-HR"/>
        </w:rPr>
      </w:pPr>
      <w:r w:rsidRPr="007342CB">
        <w:rPr>
          <w:rFonts w:ascii="Times New Roman" w:eastAsia="Times New Roman" w:hAnsi="Times New Roman" w:cs="Times New Roman"/>
          <w:bCs/>
          <w:sz w:val="24"/>
          <w:szCs w:val="24"/>
          <w:lang w:eastAsia="hr-HR"/>
        </w:rPr>
        <w:t>Korisnik financiranja</w:t>
      </w:r>
      <w:r w:rsidR="00FA33DE" w:rsidRPr="007342CB">
        <w:rPr>
          <w:rFonts w:ascii="Times New Roman" w:eastAsia="Times New Roman" w:hAnsi="Times New Roman" w:cs="Times New Roman"/>
          <w:bCs/>
          <w:sz w:val="24"/>
          <w:szCs w:val="24"/>
          <w:lang w:eastAsia="hr-HR"/>
        </w:rPr>
        <w:t xml:space="preserve"> se obvezuje podnijeti opisno i financijsko izvješće </w:t>
      </w:r>
      <w:r w:rsidR="00F40E57" w:rsidRPr="00C0109C">
        <w:rPr>
          <w:rFonts w:ascii="Times New Roman" w:hAnsi="Times New Roman"/>
          <w:sz w:val="24"/>
          <w:szCs w:val="24"/>
          <w:lang w:eastAsia="hr-HR"/>
        </w:rPr>
        <w:t>Gradskom uredu za</w:t>
      </w:r>
      <w:r w:rsidR="00934D1D" w:rsidRPr="00C0109C">
        <w:rPr>
          <w:rFonts w:ascii="Times New Roman" w:hAnsi="Times New Roman"/>
          <w:sz w:val="24"/>
          <w:szCs w:val="24"/>
          <w:lang w:eastAsia="hr-HR"/>
        </w:rPr>
        <w:t xml:space="preserve"> obrazovanje,</w:t>
      </w:r>
      <w:r w:rsidR="00F40E57" w:rsidRPr="00C0109C">
        <w:rPr>
          <w:rFonts w:ascii="Times New Roman" w:hAnsi="Times New Roman"/>
          <w:sz w:val="24"/>
          <w:szCs w:val="24"/>
          <w:lang w:eastAsia="hr-HR"/>
        </w:rPr>
        <w:t xml:space="preserve"> sport i mlade</w:t>
      </w:r>
      <w:r w:rsidR="00F40E57" w:rsidRPr="007342CB">
        <w:rPr>
          <w:rFonts w:ascii="Times New Roman" w:hAnsi="Times New Roman"/>
          <w:sz w:val="24"/>
          <w:szCs w:val="24"/>
          <w:lang w:eastAsia="hr-HR"/>
        </w:rPr>
        <w:t xml:space="preserve"> </w:t>
      </w:r>
      <w:r w:rsidR="00FA33DE" w:rsidRPr="007342CB">
        <w:rPr>
          <w:rFonts w:ascii="Times New Roman" w:eastAsia="Times New Roman" w:hAnsi="Times New Roman" w:cs="Times New Roman"/>
          <w:bCs/>
          <w:sz w:val="24"/>
          <w:szCs w:val="24"/>
          <w:lang w:eastAsia="hr-HR"/>
        </w:rPr>
        <w:t>na propisanim obrascima isključivo u elektroničkom obliku putem on line servisa e-Pisarnice, u sljedećim rokovima:</w:t>
      </w:r>
    </w:p>
    <w:p w:rsidR="00A54689" w:rsidRPr="004E0F1E" w:rsidRDefault="00A54689" w:rsidP="00A54689">
      <w:pPr>
        <w:pStyle w:val="Odlomakpopisa"/>
        <w:numPr>
          <w:ilvl w:val="0"/>
          <w:numId w:val="2"/>
        </w:numPr>
        <w:spacing w:after="0" w:line="240" w:lineRule="auto"/>
        <w:jc w:val="both"/>
        <w:rPr>
          <w:rFonts w:ascii="Times New Roman" w:eastAsia="Times New Roman" w:hAnsi="Times New Roman" w:cs="Times New Roman"/>
          <w:bCs/>
          <w:sz w:val="24"/>
          <w:szCs w:val="24"/>
          <w:lang w:eastAsia="hr-HR"/>
        </w:rPr>
      </w:pPr>
      <w:r w:rsidRPr="004E0F1E">
        <w:rPr>
          <w:rFonts w:ascii="Times New Roman" w:eastAsia="Times New Roman" w:hAnsi="Times New Roman" w:cs="Times New Roman"/>
          <w:bCs/>
          <w:sz w:val="24"/>
          <w:szCs w:val="24"/>
          <w:lang w:eastAsia="hr-HR"/>
        </w:rPr>
        <w:t xml:space="preserve">do </w:t>
      </w:r>
      <w:r w:rsidR="0053261B" w:rsidRPr="004E0F1E">
        <w:rPr>
          <w:rFonts w:ascii="Times New Roman" w:eastAsia="Times New Roman" w:hAnsi="Times New Roman" w:cs="Times New Roman"/>
          <w:bCs/>
          <w:sz w:val="24"/>
          <w:szCs w:val="24"/>
          <w:lang w:eastAsia="hr-HR"/>
        </w:rPr>
        <w:t>____________</w:t>
      </w:r>
      <w:r w:rsidRPr="004E0F1E">
        <w:rPr>
          <w:rFonts w:ascii="Times New Roman" w:eastAsia="Times New Roman" w:hAnsi="Times New Roman" w:cs="Times New Roman"/>
          <w:bCs/>
          <w:sz w:val="24"/>
          <w:szCs w:val="24"/>
          <w:lang w:eastAsia="hr-HR"/>
        </w:rPr>
        <w:t xml:space="preserve">. za </w:t>
      </w:r>
      <w:r w:rsidR="00E6561C" w:rsidRPr="004E0F1E">
        <w:rPr>
          <w:rFonts w:ascii="Times New Roman" w:eastAsia="Times New Roman" w:hAnsi="Times New Roman" w:cs="Times New Roman"/>
          <w:bCs/>
          <w:sz w:val="24"/>
          <w:szCs w:val="24"/>
          <w:lang w:eastAsia="hr-HR"/>
        </w:rPr>
        <w:t xml:space="preserve">izvještajno razdoblje do </w:t>
      </w:r>
      <w:r w:rsidR="0053261B" w:rsidRPr="004E0F1E">
        <w:rPr>
          <w:rFonts w:ascii="Times New Roman" w:eastAsia="Times New Roman" w:hAnsi="Times New Roman" w:cs="Times New Roman"/>
          <w:bCs/>
          <w:sz w:val="24"/>
          <w:szCs w:val="24"/>
          <w:lang w:eastAsia="hr-HR"/>
        </w:rPr>
        <w:t>_____________</w:t>
      </w:r>
      <w:r w:rsidR="00E6561C" w:rsidRPr="004E0F1E">
        <w:rPr>
          <w:rFonts w:ascii="Times New Roman" w:eastAsia="Times New Roman" w:hAnsi="Times New Roman" w:cs="Times New Roman"/>
          <w:bCs/>
          <w:sz w:val="24"/>
          <w:szCs w:val="24"/>
          <w:lang w:eastAsia="hr-HR"/>
        </w:rPr>
        <w:t xml:space="preserve"> </w:t>
      </w:r>
      <w:r w:rsidR="00B10EE6" w:rsidRPr="004E0F1E">
        <w:rPr>
          <w:rFonts w:ascii="Times New Roman" w:eastAsia="Times New Roman" w:hAnsi="Times New Roman" w:cs="Times New Roman"/>
          <w:bCs/>
          <w:sz w:val="24"/>
          <w:szCs w:val="24"/>
          <w:lang w:eastAsia="hr-HR"/>
        </w:rPr>
        <w:t>- prvo izvješće</w:t>
      </w:r>
      <w:r w:rsidRPr="004E0F1E">
        <w:rPr>
          <w:rFonts w:ascii="Times New Roman" w:eastAsia="Times New Roman" w:hAnsi="Times New Roman" w:cs="Times New Roman"/>
          <w:bCs/>
          <w:sz w:val="24"/>
          <w:szCs w:val="24"/>
          <w:lang w:eastAsia="hr-HR"/>
        </w:rPr>
        <w:t>;</w:t>
      </w:r>
    </w:p>
    <w:p w:rsidR="00A54689" w:rsidRPr="004E0F1E" w:rsidRDefault="00664684" w:rsidP="00A54689">
      <w:pPr>
        <w:pStyle w:val="Odlomakpopisa"/>
        <w:numPr>
          <w:ilvl w:val="0"/>
          <w:numId w:val="2"/>
        </w:numPr>
        <w:spacing w:after="0" w:line="240" w:lineRule="auto"/>
        <w:jc w:val="both"/>
        <w:rPr>
          <w:rFonts w:ascii="Times New Roman" w:eastAsia="Times New Roman" w:hAnsi="Times New Roman" w:cs="Times New Roman"/>
          <w:bCs/>
          <w:sz w:val="24"/>
          <w:szCs w:val="24"/>
          <w:lang w:eastAsia="hr-HR"/>
        </w:rPr>
      </w:pPr>
      <w:r w:rsidRPr="004E0F1E">
        <w:rPr>
          <w:rFonts w:ascii="Times New Roman" w:eastAsia="Times New Roman" w:hAnsi="Times New Roman" w:cs="Times New Roman"/>
          <w:bCs/>
          <w:sz w:val="24"/>
          <w:szCs w:val="24"/>
          <w:lang w:eastAsia="hr-HR"/>
        </w:rPr>
        <w:t xml:space="preserve">do </w:t>
      </w:r>
      <w:r w:rsidR="0053261B" w:rsidRPr="004E0F1E">
        <w:rPr>
          <w:rFonts w:ascii="Times New Roman" w:eastAsia="Times New Roman" w:hAnsi="Times New Roman" w:cs="Times New Roman"/>
          <w:bCs/>
          <w:sz w:val="24"/>
          <w:szCs w:val="24"/>
          <w:lang w:eastAsia="hr-HR"/>
        </w:rPr>
        <w:t>__________</w:t>
      </w:r>
      <w:r w:rsidR="00A54689" w:rsidRPr="004E0F1E">
        <w:rPr>
          <w:rFonts w:ascii="Times New Roman" w:eastAsia="Times New Roman" w:hAnsi="Times New Roman" w:cs="Times New Roman"/>
          <w:bCs/>
          <w:sz w:val="24"/>
          <w:szCs w:val="24"/>
          <w:lang w:eastAsia="hr-HR"/>
        </w:rPr>
        <w:t xml:space="preserve">. za </w:t>
      </w:r>
      <w:r w:rsidR="00525BD8" w:rsidRPr="004E0F1E">
        <w:rPr>
          <w:rFonts w:ascii="Times New Roman" w:eastAsia="Times New Roman" w:hAnsi="Times New Roman" w:cs="Times New Roman"/>
          <w:bCs/>
          <w:sz w:val="24"/>
          <w:szCs w:val="24"/>
          <w:lang w:eastAsia="hr-HR"/>
        </w:rPr>
        <w:t xml:space="preserve">izvještajno </w:t>
      </w:r>
      <w:r w:rsidR="00A54689" w:rsidRPr="004E0F1E">
        <w:rPr>
          <w:rFonts w:ascii="Times New Roman" w:eastAsia="Times New Roman" w:hAnsi="Times New Roman" w:cs="Times New Roman"/>
          <w:bCs/>
          <w:sz w:val="24"/>
          <w:szCs w:val="24"/>
          <w:lang w:eastAsia="hr-HR"/>
        </w:rPr>
        <w:t>razdoblje</w:t>
      </w:r>
      <w:r w:rsidR="00525BD8" w:rsidRPr="004E0F1E">
        <w:rPr>
          <w:rFonts w:ascii="Times New Roman" w:eastAsia="Times New Roman" w:hAnsi="Times New Roman" w:cs="Times New Roman"/>
          <w:bCs/>
          <w:sz w:val="24"/>
          <w:szCs w:val="24"/>
          <w:lang w:eastAsia="hr-HR"/>
        </w:rPr>
        <w:t xml:space="preserve"> od </w:t>
      </w:r>
      <w:r w:rsidR="0053261B" w:rsidRPr="004E0F1E">
        <w:rPr>
          <w:rFonts w:ascii="Times New Roman" w:eastAsia="Times New Roman" w:hAnsi="Times New Roman" w:cs="Times New Roman"/>
          <w:bCs/>
          <w:sz w:val="24"/>
          <w:szCs w:val="24"/>
          <w:lang w:eastAsia="hr-HR"/>
        </w:rPr>
        <w:t>______________</w:t>
      </w:r>
      <w:r w:rsidR="00A54689" w:rsidRPr="004E0F1E">
        <w:rPr>
          <w:rFonts w:ascii="Times New Roman" w:eastAsia="Times New Roman" w:hAnsi="Times New Roman" w:cs="Times New Roman"/>
          <w:bCs/>
          <w:sz w:val="24"/>
          <w:szCs w:val="24"/>
          <w:lang w:eastAsia="hr-HR"/>
        </w:rPr>
        <w:t xml:space="preserve"> do </w:t>
      </w:r>
      <w:r w:rsidR="0053261B" w:rsidRPr="004E0F1E">
        <w:rPr>
          <w:rFonts w:ascii="Times New Roman" w:eastAsia="Times New Roman" w:hAnsi="Times New Roman" w:cs="Times New Roman"/>
          <w:bCs/>
          <w:sz w:val="24"/>
          <w:szCs w:val="24"/>
          <w:lang w:eastAsia="hr-HR"/>
        </w:rPr>
        <w:t>______________</w:t>
      </w:r>
      <w:r w:rsidR="00B10EE6" w:rsidRPr="004E0F1E">
        <w:rPr>
          <w:rFonts w:ascii="Times New Roman" w:eastAsia="Times New Roman" w:hAnsi="Times New Roman" w:cs="Times New Roman"/>
          <w:bCs/>
          <w:sz w:val="24"/>
          <w:szCs w:val="24"/>
          <w:lang w:eastAsia="hr-HR"/>
        </w:rPr>
        <w:t xml:space="preserve"> - drugo</w:t>
      </w:r>
      <w:r w:rsidR="00401490" w:rsidRPr="004E0F1E">
        <w:rPr>
          <w:rFonts w:ascii="Times New Roman" w:eastAsia="Times New Roman" w:hAnsi="Times New Roman" w:cs="Times New Roman"/>
          <w:bCs/>
          <w:sz w:val="24"/>
          <w:szCs w:val="24"/>
          <w:lang w:eastAsia="hr-HR"/>
        </w:rPr>
        <w:t xml:space="preserve"> </w:t>
      </w:r>
      <w:r w:rsidR="00B10EE6" w:rsidRPr="004E0F1E">
        <w:rPr>
          <w:rFonts w:ascii="Times New Roman" w:eastAsia="Times New Roman" w:hAnsi="Times New Roman" w:cs="Times New Roman"/>
          <w:bCs/>
          <w:sz w:val="24"/>
          <w:szCs w:val="24"/>
          <w:lang w:eastAsia="hr-HR"/>
        </w:rPr>
        <w:t>završno izvješće</w:t>
      </w:r>
      <w:r w:rsidR="00401490" w:rsidRPr="004E0F1E">
        <w:rPr>
          <w:rFonts w:ascii="Times New Roman" w:eastAsia="Times New Roman" w:hAnsi="Times New Roman" w:cs="Times New Roman"/>
          <w:bCs/>
          <w:sz w:val="24"/>
          <w:szCs w:val="24"/>
          <w:lang w:eastAsia="hr-HR"/>
        </w:rPr>
        <w:t>.</w:t>
      </w:r>
    </w:p>
    <w:tbl>
      <w:tblPr>
        <w:tblStyle w:val="Reetkatablice"/>
        <w:tblW w:w="0" w:type="auto"/>
        <w:tblLook w:val="04A0" w:firstRow="1" w:lastRow="0" w:firstColumn="1" w:lastColumn="0" w:noHBand="0" w:noVBand="1"/>
      </w:tblPr>
      <w:tblGrid>
        <w:gridCol w:w="9060"/>
      </w:tblGrid>
      <w:tr w:rsidR="00401490" w:rsidRPr="004E0F1E" w:rsidTr="00401490">
        <w:tc>
          <w:tcPr>
            <w:tcW w:w="9288" w:type="dxa"/>
          </w:tcPr>
          <w:p w:rsidR="00401490" w:rsidRPr="004E0F1E" w:rsidRDefault="00401490" w:rsidP="00E67F77">
            <w:pPr>
              <w:jc w:val="both"/>
              <w:rPr>
                <w:rFonts w:ascii="Times New Roman" w:eastAsia="Times New Roman" w:hAnsi="Times New Roman" w:cs="Times New Roman"/>
                <w:bCs/>
                <w:sz w:val="24"/>
                <w:szCs w:val="24"/>
                <w:lang w:eastAsia="hr-HR"/>
              </w:rPr>
            </w:pPr>
            <w:r w:rsidRPr="004E0F1E">
              <w:rPr>
                <w:rFonts w:ascii="Times New Roman" w:eastAsia="Times New Roman" w:hAnsi="Times New Roman" w:cs="Times New Roman"/>
                <w:bCs/>
                <w:i/>
                <w:sz w:val="24"/>
                <w:szCs w:val="24"/>
                <w:u w:val="single"/>
                <w:lang w:eastAsia="hr-HR"/>
              </w:rPr>
              <w:t>Napomena:</w:t>
            </w:r>
            <w:r w:rsidR="005C5D9B" w:rsidRPr="004E0F1E">
              <w:rPr>
                <w:rFonts w:ascii="Times New Roman" w:eastAsia="Times New Roman" w:hAnsi="Times New Roman" w:cs="Times New Roman"/>
                <w:bCs/>
                <w:i/>
                <w:sz w:val="24"/>
                <w:szCs w:val="24"/>
                <w:u w:val="single"/>
                <w:lang w:eastAsia="hr-HR"/>
              </w:rPr>
              <w:t xml:space="preserve"> k</w:t>
            </w:r>
            <w:r w:rsidRPr="004E0F1E">
              <w:rPr>
                <w:rFonts w:ascii="Times New Roman" w:eastAsia="Times New Roman" w:hAnsi="Times New Roman" w:cs="Times New Roman"/>
                <w:bCs/>
                <w:i/>
                <w:sz w:val="24"/>
                <w:szCs w:val="24"/>
                <w:lang w:eastAsia="hr-HR"/>
              </w:rPr>
              <w:t>ada se provođenje pojedine aktivnosti programa</w:t>
            </w:r>
            <w:r w:rsidR="00115A52">
              <w:rPr>
                <w:rFonts w:ascii="Times New Roman" w:eastAsia="Times New Roman" w:hAnsi="Times New Roman" w:cs="Times New Roman"/>
                <w:bCs/>
                <w:i/>
                <w:sz w:val="24"/>
                <w:szCs w:val="24"/>
                <w:lang w:eastAsia="hr-HR"/>
              </w:rPr>
              <w:t xml:space="preserve"> ili </w:t>
            </w:r>
            <w:r w:rsidRPr="004E0F1E">
              <w:rPr>
                <w:rFonts w:ascii="Times New Roman" w:eastAsia="Times New Roman" w:hAnsi="Times New Roman" w:cs="Times New Roman"/>
                <w:bCs/>
                <w:i/>
                <w:sz w:val="24"/>
                <w:szCs w:val="24"/>
                <w:lang w:eastAsia="hr-HR"/>
              </w:rPr>
              <w:t xml:space="preserve">projekta prenosi u </w:t>
            </w:r>
            <w:r w:rsidR="00931A56" w:rsidRPr="004E0F1E">
              <w:rPr>
                <w:rFonts w:ascii="Times New Roman" w:eastAsia="Times New Roman" w:hAnsi="Times New Roman" w:cs="Times New Roman"/>
                <w:bCs/>
                <w:i/>
                <w:sz w:val="24"/>
                <w:szCs w:val="24"/>
                <w:lang w:eastAsia="hr-HR"/>
              </w:rPr>
              <w:t xml:space="preserve">sljedeću </w:t>
            </w:r>
            <w:r w:rsidRPr="004E0F1E">
              <w:rPr>
                <w:rFonts w:ascii="Times New Roman" w:eastAsia="Times New Roman" w:hAnsi="Times New Roman" w:cs="Times New Roman"/>
                <w:bCs/>
                <w:i/>
                <w:sz w:val="24"/>
                <w:szCs w:val="24"/>
                <w:lang w:eastAsia="hr-HR"/>
              </w:rPr>
              <w:t xml:space="preserve"> godinu</w:t>
            </w:r>
            <w:r w:rsidR="00CE7698">
              <w:rPr>
                <w:rFonts w:ascii="Times New Roman" w:eastAsia="Times New Roman" w:hAnsi="Times New Roman" w:cs="Times New Roman"/>
                <w:bCs/>
                <w:i/>
                <w:sz w:val="24"/>
                <w:szCs w:val="24"/>
                <w:lang w:eastAsia="hr-HR"/>
              </w:rPr>
              <w:t>,</w:t>
            </w:r>
            <w:r w:rsidRPr="004E0F1E">
              <w:rPr>
                <w:rFonts w:ascii="Times New Roman" w:eastAsia="Times New Roman" w:hAnsi="Times New Roman" w:cs="Times New Roman"/>
                <w:bCs/>
                <w:i/>
                <w:sz w:val="24"/>
                <w:szCs w:val="24"/>
                <w:lang w:eastAsia="hr-HR"/>
              </w:rPr>
              <w:t xml:space="preserve"> završno izvješće mora biti podneseno u roku od 30 dana od završetka provedbe programa</w:t>
            </w:r>
            <w:r w:rsidR="00345DE8">
              <w:rPr>
                <w:rFonts w:ascii="Times New Roman" w:eastAsia="Times New Roman" w:hAnsi="Times New Roman" w:cs="Times New Roman"/>
                <w:bCs/>
                <w:i/>
                <w:sz w:val="24"/>
                <w:szCs w:val="24"/>
                <w:lang w:eastAsia="hr-HR"/>
              </w:rPr>
              <w:t xml:space="preserve"> ili </w:t>
            </w:r>
            <w:r w:rsidRPr="004E0F1E">
              <w:rPr>
                <w:rFonts w:ascii="Times New Roman" w:eastAsia="Times New Roman" w:hAnsi="Times New Roman" w:cs="Times New Roman"/>
                <w:bCs/>
                <w:i/>
                <w:sz w:val="24"/>
                <w:szCs w:val="24"/>
                <w:lang w:eastAsia="hr-HR"/>
              </w:rPr>
              <w:t>projekta.</w:t>
            </w:r>
          </w:p>
        </w:tc>
      </w:tr>
    </w:tbl>
    <w:p w:rsidR="006D055A" w:rsidRPr="004E0F1E" w:rsidRDefault="006D055A" w:rsidP="00401490">
      <w:pPr>
        <w:spacing w:after="0" w:line="240" w:lineRule="auto"/>
        <w:ind w:firstLine="708"/>
        <w:jc w:val="both"/>
        <w:rPr>
          <w:rFonts w:ascii="Times New Roman" w:eastAsia="Times New Roman" w:hAnsi="Times New Roman" w:cs="Times New Roman"/>
          <w:bCs/>
          <w:sz w:val="24"/>
          <w:szCs w:val="24"/>
          <w:lang w:eastAsia="hr-HR"/>
        </w:rPr>
      </w:pPr>
    </w:p>
    <w:p w:rsidR="001D00F4" w:rsidRPr="007342CB" w:rsidRDefault="00E3405C" w:rsidP="00401490">
      <w:pPr>
        <w:spacing w:after="0" w:line="240" w:lineRule="auto"/>
        <w:ind w:firstLine="708"/>
        <w:jc w:val="both"/>
        <w:rPr>
          <w:rFonts w:ascii="Times New Roman" w:eastAsia="Times New Roman" w:hAnsi="Times New Roman" w:cs="Times New Roman"/>
          <w:bCs/>
          <w:sz w:val="24"/>
          <w:szCs w:val="24"/>
          <w:lang w:eastAsia="hr-HR"/>
        </w:rPr>
      </w:pPr>
      <w:r w:rsidRPr="007342CB">
        <w:rPr>
          <w:rFonts w:ascii="Times New Roman" w:eastAsia="Times New Roman" w:hAnsi="Times New Roman" w:cs="Times New Roman"/>
          <w:bCs/>
          <w:sz w:val="24"/>
          <w:szCs w:val="24"/>
          <w:lang w:eastAsia="hr-HR"/>
        </w:rPr>
        <w:t>Korisnik financiranja</w:t>
      </w:r>
      <w:r w:rsidR="009A07B2" w:rsidRPr="007342CB">
        <w:rPr>
          <w:rFonts w:ascii="Times New Roman" w:eastAsia="Times New Roman" w:hAnsi="Times New Roman" w:cs="Times New Roman"/>
          <w:bCs/>
          <w:sz w:val="24"/>
          <w:szCs w:val="24"/>
          <w:lang w:eastAsia="hr-HR"/>
        </w:rPr>
        <w:t xml:space="preserve"> se obvezuje i</w:t>
      </w:r>
      <w:r w:rsidR="001D00F4" w:rsidRPr="007342CB">
        <w:rPr>
          <w:rFonts w:ascii="Times New Roman" w:eastAsia="Times New Roman" w:hAnsi="Times New Roman" w:cs="Times New Roman"/>
          <w:bCs/>
          <w:sz w:val="24"/>
          <w:szCs w:val="24"/>
          <w:lang w:eastAsia="hr-HR"/>
        </w:rPr>
        <w:t xml:space="preserve">zvješća </w:t>
      </w:r>
      <w:r w:rsidR="009A07B2" w:rsidRPr="007342CB">
        <w:rPr>
          <w:rFonts w:ascii="Times New Roman" w:eastAsia="Times New Roman" w:hAnsi="Times New Roman" w:cs="Times New Roman"/>
          <w:bCs/>
          <w:sz w:val="24"/>
          <w:szCs w:val="24"/>
          <w:lang w:eastAsia="hr-HR"/>
        </w:rPr>
        <w:t>p</w:t>
      </w:r>
      <w:r w:rsidR="001D00F4" w:rsidRPr="007342CB">
        <w:rPr>
          <w:rFonts w:ascii="Times New Roman" w:eastAsia="Times New Roman" w:hAnsi="Times New Roman" w:cs="Times New Roman"/>
          <w:bCs/>
          <w:sz w:val="24"/>
          <w:szCs w:val="24"/>
          <w:lang w:eastAsia="hr-HR"/>
        </w:rPr>
        <w:t>odnos</w:t>
      </w:r>
      <w:r w:rsidR="009A07B2" w:rsidRPr="007342CB">
        <w:rPr>
          <w:rFonts w:ascii="Times New Roman" w:eastAsia="Times New Roman" w:hAnsi="Times New Roman" w:cs="Times New Roman"/>
          <w:bCs/>
          <w:sz w:val="24"/>
          <w:szCs w:val="24"/>
          <w:lang w:eastAsia="hr-HR"/>
        </w:rPr>
        <w:t>iti</w:t>
      </w:r>
      <w:r w:rsidR="001D00F4" w:rsidRPr="007342CB">
        <w:rPr>
          <w:rFonts w:ascii="Times New Roman" w:eastAsia="Times New Roman" w:hAnsi="Times New Roman" w:cs="Times New Roman"/>
          <w:bCs/>
          <w:sz w:val="24"/>
          <w:szCs w:val="24"/>
          <w:lang w:eastAsia="hr-HR"/>
        </w:rPr>
        <w:t xml:space="preserve"> na</w:t>
      </w:r>
      <w:r w:rsidR="009A07B2" w:rsidRPr="007342CB">
        <w:rPr>
          <w:rFonts w:ascii="Times New Roman" w:hAnsi="Times New Roman" w:cs="Times New Roman"/>
          <w:sz w:val="24"/>
          <w:szCs w:val="24"/>
        </w:rPr>
        <w:t xml:space="preserve"> </w:t>
      </w:r>
      <w:r w:rsidR="009A07B2" w:rsidRPr="007342CB">
        <w:rPr>
          <w:rFonts w:ascii="Times New Roman" w:eastAsia="Times New Roman" w:hAnsi="Times New Roman" w:cs="Times New Roman"/>
          <w:bCs/>
          <w:sz w:val="24"/>
          <w:szCs w:val="24"/>
          <w:lang w:eastAsia="hr-HR"/>
        </w:rPr>
        <w:t>Obrascu B3</w:t>
      </w:r>
      <w:r w:rsidR="0053261B" w:rsidRPr="007342CB">
        <w:rPr>
          <w:rFonts w:ascii="Times New Roman" w:eastAsia="Times New Roman" w:hAnsi="Times New Roman" w:cs="Times New Roman"/>
          <w:bCs/>
          <w:sz w:val="24"/>
          <w:szCs w:val="24"/>
          <w:lang w:eastAsia="hr-HR"/>
        </w:rPr>
        <w:t>.a</w:t>
      </w:r>
      <w:r w:rsidR="009248E4">
        <w:rPr>
          <w:rFonts w:ascii="Times New Roman" w:eastAsia="Times New Roman" w:hAnsi="Times New Roman" w:cs="Times New Roman"/>
          <w:bCs/>
          <w:sz w:val="24"/>
          <w:szCs w:val="24"/>
          <w:lang w:eastAsia="hr-HR"/>
        </w:rPr>
        <w:t xml:space="preserve"> </w:t>
      </w:r>
      <w:r w:rsidR="009A07B2" w:rsidRPr="007342CB">
        <w:rPr>
          <w:rFonts w:ascii="Times New Roman" w:eastAsia="Times New Roman" w:hAnsi="Times New Roman" w:cs="Times New Roman"/>
          <w:bCs/>
          <w:sz w:val="24"/>
          <w:szCs w:val="24"/>
          <w:lang w:eastAsia="hr-HR"/>
        </w:rPr>
        <w:t>-</w:t>
      </w:r>
      <w:r w:rsidR="009248E4">
        <w:rPr>
          <w:rFonts w:ascii="Times New Roman" w:eastAsia="Times New Roman" w:hAnsi="Times New Roman" w:cs="Times New Roman"/>
          <w:bCs/>
          <w:sz w:val="24"/>
          <w:szCs w:val="24"/>
          <w:lang w:eastAsia="hr-HR"/>
        </w:rPr>
        <w:t xml:space="preserve"> </w:t>
      </w:r>
      <w:r w:rsidR="009A07B2" w:rsidRPr="007342CB">
        <w:rPr>
          <w:rFonts w:ascii="Times New Roman" w:eastAsia="Times New Roman" w:hAnsi="Times New Roman" w:cs="Times New Roman"/>
          <w:bCs/>
          <w:sz w:val="24"/>
          <w:szCs w:val="24"/>
          <w:lang w:eastAsia="hr-HR"/>
        </w:rPr>
        <w:t>Izvještaj</w:t>
      </w:r>
      <w:r w:rsidR="009448F8" w:rsidRPr="007342CB">
        <w:rPr>
          <w:rFonts w:ascii="Times New Roman" w:eastAsia="Times New Roman" w:hAnsi="Times New Roman" w:cs="Times New Roman"/>
          <w:bCs/>
          <w:sz w:val="24"/>
          <w:szCs w:val="24"/>
          <w:lang w:eastAsia="hr-HR"/>
        </w:rPr>
        <w:t xml:space="preserve"> o izvršenju programa</w:t>
      </w:r>
      <w:r w:rsidR="00345DE8" w:rsidRPr="007342CB">
        <w:rPr>
          <w:rFonts w:ascii="Times New Roman" w:eastAsia="Times New Roman" w:hAnsi="Times New Roman" w:cs="Times New Roman"/>
          <w:bCs/>
          <w:sz w:val="24"/>
          <w:szCs w:val="24"/>
          <w:lang w:eastAsia="hr-HR"/>
        </w:rPr>
        <w:t xml:space="preserve"> ili </w:t>
      </w:r>
      <w:r w:rsidR="009448F8" w:rsidRPr="007342CB">
        <w:rPr>
          <w:rFonts w:ascii="Times New Roman" w:eastAsia="Times New Roman" w:hAnsi="Times New Roman" w:cs="Times New Roman"/>
          <w:bCs/>
          <w:sz w:val="24"/>
          <w:szCs w:val="24"/>
          <w:lang w:eastAsia="hr-HR"/>
        </w:rPr>
        <w:t>projekta</w:t>
      </w:r>
      <w:r w:rsidR="0053261B" w:rsidRPr="007342CB">
        <w:rPr>
          <w:rFonts w:ascii="Times New Roman" w:eastAsia="Times New Roman" w:hAnsi="Times New Roman" w:cs="Times New Roman"/>
          <w:bCs/>
          <w:sz w:val="24"/>
          <w:szCs w:val="24"/>
          <w:lang w:eastAsia="hr-HR"/>
        </w:rPr>
        <w:t>,</w:t>
      </w:r>
      <w:r w:rsidR="006D055A" w:rsidRPr="007342CB">
        <w:rPr>
          <w:rFonts w:ascii="Times New Roman" w:eastAsia="Times New Roman" w:hAnsi="Times New Roman" w:cs="Times New Roman"/>
          <w:bCs/>
          <w:sz w:val="24"/>
          <w:szCs w:val="24"/>
          <w:lang w:eastAsia="hr-HR"/>
        </w:rPr>
        <w:t xml:space="preserve"> Obrascu</w:t>
      </w:r>
      <w:r w:rsidR="0053261B" w:rsidRPr="007342CB">
        <w:rPr>
          <w:rFonts w:ascii="Times New Roman" w:eastAsia="Times New Roman" w:hAnsi="Times New Roman" w:cs="Times New Roman"/>
          <w:bCs/>
          <w:sz w:val="24"/>
          <w:szCs w:val="24"/>
          <w:lang w:eastAsia="hr-HR"/>
        </w:rPr>
        <w:t xml:space="preserve"> B3.b</w:t>
      </w:r>
      <w:r w:rsidR="009248E4">
        <w:rPr>
          <w:rFonts w:ascii="Times New Roman" w:eastAsia="Times New Roman" w:hAnsi="Times New Roman" w:cs="Times New Roman"/>
          <w:bCs/>
          <w:sz w:val="24"/>
          <w:szCs w:val="24"/>
          <w:lang w:eastAsia="hr-HR"/>
        </w:rPr>
        <w:t xml:space="preserve"> </w:t>
      </w:r>
      <w:r w:rsidR="006D055A" w:rsidRPr="007342CB">
        <w:rPr>
          <w:rFonts w:ascii="Times New Roman" w:eastAsia="Times New Roman" w:hAnsi="Times New Roman" w:cs="Times New Roman"/>
          <w:bCs/>
          <w:sz w:val="24"/>
          <w:szCs w:val="24"/>
          <w:lang w:eastAsia="hr-HR"/>
        </w:rPr>
        <w:t>-</w:t>
      </w:r>
      <w:r w:rsidR="009248E4">
        <w:rPr>
          <w:rFonts w:ascii="Times New Roman" w:eastAsia="Times New Roman" w:hAnsi="Times New Roman" w:cs="Times New Roman"/>
          <w:bCs/>
          <w:sz w:val="24"/>
          <w:szCs w:val="24"/>
          <w:lang w:eastAsia="hr-HR"/>
        </w:rPr>
        <w:t xml:space="preserve"> </w:t>
      </w:r>
      <w:r w:rsidR="006D055A" w:rsidRPr="007342CB">
        <w:rPr>
          <w:rFonts w:ascii="Times New Roman" w:eastAsia="Times New Roman" w:hAnsi="Times New Roman" w:cs="Times New Roman"/>
          <w:bCs/>
          <w:sz w:val="24"/>
          <w:szCs w:val="24"/>
          <w:lang w:eastAsia="hr-HR"/>
        </w:rPr>
        <w:t xml:space="preserve">Financijsko izvješće provedbe uz koje su dužni </w:t>
      </w:r>
      <w:r w:rsidR="009448F8" w:rsidRPr="007342CB">
        <w:rPr>
          <w:rFonts w:ascii="Times New Roman" w:eastAsia="Times New Roman" w:hAnsi="Times New Roman" w:cs="Times New Roman"/>
          <w:bCs/>
          <w:sz w:val="24"/>
          <w:szCs w:val="24"/>
          <w:lang w:eastAsia="hr-HR"/>
        </w:rPr>
        <w:t>priložiti dokaze o nastanku troška podmirenog iz sredstava proračuna Grada Zagreba (preslike faktura, ugovora o djelu ili ugovora o autorskom</w:t>
      </w:r>
      <w:r w:rsidR="007C0B9C" w:rsidRPr="007342CB">
        <w:rPr>
          <w:rFonts w:ascii="Times New Roman" w:eastAsia="Times New Roman" w:hAnsi="Times New Roman" w:cs="Times New Roman"/>
          <w:bCs/>
          <w:sz w:val="24"/>
          <w:szCs w:val="24"/>
          <w:lang w:eastAsia="hr-HR"/>
        </w:rPr>
        <w:t xml:space="preserve"> honoraru s obračunima istih) te</w:t>
      </w:r>
      <w:r w:rsidR="009448F8" w:rsidRPr="007342CB">
        <w:rPr>
          <w:rFonts w:ascii="Times New Roman" w:eastAsia="Times New Roman" w:hAnsi="Times New Roman" w:cs="Times New Roman"/>
          <w:bCs/>
          <w:sz w:val="24"/>
          <w:szCs w:val="24"/>
          <w:lang w:eastAsia="hr-HR"/>
        </w:rPr>
        <w:t xml:space="preserve"> dokaze o plaćanju istih (preslike naloga o prije</w:t>
      </w:r>
      <w:r w:rsidR="006D055A" w:rsidRPr="007342CB">
        <w:rPr>
          <w:rFonts w:ascii="Times New Roman" w:eastAsia="Times New Roman" w:hAnsi="Times New Roman" w:cs="Times New Roman"/>
          <w:bCs/>
          <w:sz w:val="24"/>
          <w:szCs w:val="24"/>
          <w:lang w:eastAsia="hr-HR"/>
        </w:rPr>
        <w:t xml:space="preserve">nosu ili izvoda sa žiro računa) </w:t>
      </w:r>
      <w:r w:rsidR="007C0B9C" w:rsidRPr="007342CB">
        <w:rPr>
          <w:rFonts w:ascii="Times New Roman" w:eastAsia="Times New Roman" w:hAnsi="Times New Roman" w:cs="Times New Roman"/>
          <w:bCs/>
          <w:sz w:val="24"/>
          <w:szCs w:val="24"/>
          <w:lang w:eastAsia="hr-HR"/>
        </w:rPr>
        <w:t>i</w:t>
      </w:r>
      <w:r w:rsidR="006D055A" w:rsidRPr="007342CB">
        <w:rPr>
          <w:rFonts w:ascii="Times New Roman" w:eastAsia="Times New Roman" w:hAnsi="Times New Roman" w:cs="Times New Roman"/>
          <w:bCs/>
          <w:sz w:val="24"/>
          <w:szCs w:val="24"/>
          <w:lang w:eastAsia="hr-HR"/>
        </w:rPr>
        <w:t xml:space="preserve"> Obrascu B3.c</w:t>
      </w:r>
      <w:r w:rsidR="009248E4">
        <w:rPr>
          <w:rFonts w:ascii="Times New Roman" w:eastAsia="Times New Roman" w:hAnsi="Times New Roman" w:cs="Times New Roman"/>
          <w:bCs/>
          <w:sz w:val="24"/>
          <w:szCs w:val="24"/>
          <w:lang w:eastAsia="hr-HR"/>
        </w:rPr>
        <w:t xml:space="preserve"> </w:t>
      </w:r>
      <w:r w:rsidR="006D055A" w:rsidRPr="007342CB">
        <w:rPr>
          <w:rFonts w:ascii="Times New Roman" w:eastAsia="Times New Roman" w:hAnsi="Times New Roman" w:cs="Times New Roman"/>
          <w:bCs/>
          <w:sz w:val="24"/>
          <w:szCs w:val="24"/>
          <w:lang w:eastAsia="hr-HR"/>
        </w:rPr>
        <w:t>- Sažetak financijskog izvješća o izvršenju programa</w:t>
      </w:r>
      <w:r w:rsidR="00345DE8" w:rsidRPr="007342CB">
        <w:rPr>
          <w:rFonts w:ascii="Times New Roman" w:eastAsia="Times New Roman" w:hAnsi="Times New Roman" w:cs="Times New Roman"/>
          <w:bCs/>
          <w:sz w:val="24"/>
          <w:szCs w:val="24"/>
          <w:lang w:eastAsia="hr-HR"/>
        </w:rPr>
        <w:t xml:space="preserve"> ili </w:t>
      </w:r>
      <w:r w:rsidR="006D055A" w:rsidRPr="007342CB">
        <w:rPr>
          <w:rFonts w:ascii="Times New Roman" w:eastAsia="Times New Roman" w:hAnsi="Times New Roman" w:cs="Times New Roman"/>
          <w:bCs/>
          <w:sz w:val="24"/>
          <w:szCs w:val="24"/>
          <w:lang w:eastAsia="hr-HR"/>
        </w:rPr>
        <w:t>projekta.</w:t>
      </w:r>
    </w:p>
    <w:p w:rsidR="00CE31BD" w:rsidRPr="004E0F1E" w:rsidRDefault="00CE31BD" w:rsidP="00CE31BD">
      <w:pPr>
        <w:spacing w:after="0" w:line="240" w:lineRule="auto"/>
        <w:ind w:firstLine="708"/>
        <w:jc w:val="both"/>
        <w:rPr>
          <w:rFonts w:ascii="Times New Roman" w:eastAsia="Times New Roman" w:hAnsi="Times New Roman" w:cs="Times New Roman"/>
          <w:bCs/>
          <w:sz w:val="24"/>
          <w:szCs w:val="24"/>
          <w:lang w:eastAsia="hr-HR"/>
        </w:rPr>
      </w:pPr>
      <w:r w:rsidRPr="004E0F1E">
        <w:rPr>
          <w:rFonts w:ascii="Times New Roman" w:eastAsia="Times New Roman" w:hAnsi="Times New Roman" w:cs="Times New Roman"/>
          <w:bCs/>
          <w:sz w:val="24"/>
          <w:szCs w:val="24"/>
          <w:lang w:eastAsia="hr-HR"/>
        </w:rPr>
        <w:t>Uz opisna izvješća dostavljaju se popratni materijali kao što su isječci iz novina</w:t>
      </w:r>
      <w:r w:rsidR="00401490" w:rsidRPr="004E0F1E">
        <w:rPr>
          <w:rFonts w:ascii="Times New Roman" w:eastAsia="Times New Roman" w:hAnsi="Times New Roman" w:cs="Times New Roman"/>
          <w:bCs/>
          <w:sz w:val="24"/>
          <w:szCs w:val="24"/>
          <w:lang w:eastAsia="hr-HR"/>
        </w:rPr>
        <w:t>, videozapisi, fotografije i drugo.</w:t>
      </w:r>
    </w:p>
    <w:p w:rsidR="007F2C74" w:rsidRDefault="007F2C74" w:rsidP="00276703">
      <w:pPr>
        <w:spacing w:after="0" w:line="240" w:lineRule="auto"/>
        <w:jc w:val="both"/>
        <w:rPr>
          <w:rFonts w:ascii="Times New Roman" w:eastAsia="Times New Roman" w:hAnsi="Times New Roman" w:cs="Times New Roman"/>
          <w:bCs/>
          <w:sz w:val="24"/>
          <w:szCs w:val="24"/>
          <w:lang w:eastAsia="hr-HR"/>
        </w:rPr>
      </w:pPr>
      <w:r w:rsidRPr="004E0F1E">
        <w:rPr>
          <w:rFonts w:ascii="Times New Roman" w:eastAsia="Times New Roman" w:hAnsi="Times New Roman" w:cs="Times New Roman"/>
          <w:bCs/>
          <w:sz w:val="24"/>
          <w:szCs w:val="24"/>
          <w:lang w:eastAsia="hr-HR"/>
        </w:rPr>
        <w:tab/>
      </w:r>
      <w:r w:rsidRPr="004E0F1E">
        <w:rPr>
          <w:rFonts w:ascii="Times New Roman" w:eastAsia="Times New Roman" w:hAnsi="Times New Roman" w:cs="Times New Roman"/>
          <w:bCs/>
          <w:sz w:val="24"/>
          <w:szCs w:val="24"/>
          <w:lang w:eastAsia="hr-HR"/>
        </w:rPr>
        <w:tab/>
      </w:r>
      <w:r w:rsidRPr="004E0F1E">
        <w:rPr>
          <w:rFonts w:ascii="Times New Roman" w:eastAsia="Times New Roman" w:hAnsi="Times New Roman" w:cs="Times New Roman"/>
          <w:bCs/>
          <w:sz w:val="24"/>
          <w:szCs w:val="24"/>
          <w:lang w:eastAsia="hr-HR"/>
        </w:rPr>
        <w:tab/>
      </w:r>
      <w:r w:rsidRPr="004E0F1E">
        <w:rPr>
          <w:rFonts w:ascii="Times New Roman" w:eastAsia="Times New Roman" w:hAnsi="Times New Roman" w:cs="Times New Roman"/>
          <w:bCs/>
          <w:sz w:val="24"/>
          <w:szCs w:val="24"/>
          <w:lang w:eastAsia="hr-HR"/>
        </w:rPr>
        <w:tab/>
      </w:r>
    </w:p>
    <w:p w:rsidR="00CD205F" w:rsidRDefault="00CD205F" w:rsidP="00276703">
      <w:pPr>
        <w:spacing w:after="0" w:line="240" w:lineRule="auto"/>
        <w:jc w:val="both"/>
        <w:rPr>
          <w:rFonts w:ascii="Times New Roman" w:eastAsia="Times New Roman" w:hAnsi="Times New Roman" w:cs="Times New Roman"/>
          <w:bCs/>
          <w:sz w:val="24"/>
          <w:szCs w:val="24"/>
          <w:lang w:eastAsia="hr-HR"/>
        </w:rPr>
      </w:pPr>
    </w:p>
    <w:p w:rsidR="00CD205F" w:rsidRPr="004E0F1E" w:rsidRDefault="00CD205F" w:rsidP="00276703">
      <w:pPr>
        <w:spacing w:after="0" w:line="240" w:lineRule="auto"/>
        <w:jc w:val="both"/>
        <w:rPr>
          <w:rFonts w:ascii="Times New Roman" w:eastAsia="Times New Roman" w:hAnsi="Times New Roman" w:cs="Times New Roman"/>
          <w:bCs/>
          <w:sz w:val="24"/>
          <w:szCs w:val="24"/>
          <w:lang w:eastAsia="hr-HR"/>
        </w:rPr>
      </w:pPr>
    </w:p>
    <w:p w:rsidR="00454774" w:rsidRPr="004E0F1E" w:rsidRDefault="00454774" w:rsidP="00276703">
      <w:pPr>
        <w:spacing w:after="0" w:line="240" w:lineRule="auto"/>
        <w:jc w:val="both"/>
        <w:rPr>
          <w:rFonts w:ascii="Times New Roman" w:eastAsia="Times New Roman" w:hAnsi="Times New Roman" w:cs="Times New Roman"/>
          <w:bCs/>
          <w:sz w:val="24"/>
          <w:szCs w:val="24"/>
          <w:lang w:eastAsia="hr-HR"/>
        </w:rPr>
      </w:pPr>
    </w:p>
    <w:p w:rsidR="007F2C74" w:rsidRPr="004E0F1E" w:rsidRDefault="007F2C74" w:rsidP="008C594B">
      <w:pPr>
        <w:spacing w:after="0" w:line="240" w:lineRule="auto"/>
        <w:ind w:left="3540" w:firstLine="708"/>
        <w:jc w:val="both"/>
        <w:rPr>
          <w:rFonts w:ascii="Times New Roman" w:eastAsia="Times New Roman" w:hAnsi="Times New Roman" w:cs="Times New Roman"/>
          <w:b/>
          <w:bCs/>
          <w:sz w:val="24"/>
          <w:szCs w:val="24"/>
          <w:lang w:eastAsia="hr-HR"/>
        </w:rPr>
      </w:pPr>
      <w:r w:rsidRPr="004E0F1E">
        <w:rPr>
          <w:rFonts w:ascii="Times New Roman" w:eastAsia="Times New Roman" w:hAnsi="Times New Roman" w:cs="Times New Roman"/>
          <w:b/>
          <w:bCs/>
          <w:sz w:val="24"/>
          <w:szCs w:val="24"/>
          <w:lang w:eastAsia="hr-HR"/>
        </w:rPr>
        <w:lastRenderedPageBreak/>
        <w:t xml:space="preserve">Članak </w:t>
      </w:r>
      <w:r w:rsidR="008C594B" w:rsidRPr="004E0F1E">
        <w:rPr>
          <w:rFonts w:ascii="Times New Roman" w:eastAsia="Times New Roman" w:hAnsi="Times New Roman" w:cs="Times New Roman"/>
          <w:b/>
          <w:bCs/>
          <w:sz w:val="24"/>
          <w:szCs w:val="24"/>
          <w:lang w:eastAsia="hr-HR"/>
        </w:rPr>
        <w:t>7</w:t>
      </w:r>
      <w:r w:rsidRPr="004E0F1E">
        <w:rPr>
          <w:rFonts w:ascii="Times New Roman" w:eastAsia="Times New Roman" w:hAnsi="Times New Roman" w:cs="Times New Roman"/>
          <w:b/>
          <w:bCs/>
          <w:sz w:val="24"/>
          <w:szCs w:val="24"/>
          <w:lang w:eastAsia="hr-HR"/>
        </w:rPr>
        <w:t>.</w:t>
      </w:r>
    </w:p>
    <w:p w:rsidR="007F2C74" w:rsidRPr="007342CB" w:rsidRDefault="007F2C74" w:rsidP="0099086C">
      <w:pPr>
        <w:pStyle w:val="Odlomakpopisa"/>
        <w:spacing w:after="0" w:line="240" w:lineRule="auto"/>
        <w:ind w:left="1428"/>
        <w:jc w:val="both"/>
        <w:rPr>
          <w:rFonts w:ascii="Times New Roman" w:eastAsia="Times New Roman" w:hAnsi="Times New Roman" w:cs="Times New Roman"/>
          <w:bCs/>
          <w:sz w:val="24"/>
          <w:szCs w:val="24"/>
          <w:lang w:eastAsia="hr-HR"/>
        </w:rPr>
      </w:pPr>
    </w:p>
    <w:p w:rsidR="00274BDB" w:rsidRPr="007342CB" w:rsidRDefault="00274BDB" w:rsidP="00E31DE5">
      <w:pPr>
        <w:spacing w:after="0" w:line="240" w:lineRule="auto"/>
        <w:jc w:val="both"/>
        <w:rPr>
          <w:rFonts w:ascii="Times New Roman" w:eastAsia="Times New Roman" w:hAnsi="Times New Roman" w:cs="Times New Roman"/>
          <w:sz w:val="24"/>
          <w:szCs w:val="24"/>
          <w:lang w:eastAsia="hr-HR"/>
        </w:rPr>
      </w:pPr>
      <w:r w:rsidRPr="007342CB">
        <w:rPr>
          <w:rFonts w:ascii="Times New Roman" w:eastAsia="Times New Roman" w:hAnsi="Times New Roman" w:cs="Times New Roman"/>
          <w:sz w:val="24"/>
          <w:szCs w:val="24"/>
          <w:lang w:eastAsia="hr-HR"/>
        </w:rPr>
        <w:tab/>
        <w:t>D</w:t>
      </w:r>
      <w:r w:rsidR="002702FC" w:rsidRPr="007342CB">
        <w:rPr>
          <w:rFonts w:ascii="Times New Roman" w:eastAsia="Times New Roman" w:hAnsi="Times New Roman" w:cs="Times New Roman"/>
          <w:sz w:val="24"/>
          <w:szCs w:val="24"/>
          <w:lang w:eastAsia="hr-HR"/>
        </w:rPr>
        <w:t xml:space="preserve">avatelj financijskih sredstava ima pravo kontrolirati namjensko trošenje sredstava iz članka 3. ovoga ugovora, a </w:t>
      </w:r>
      <w:r w:rsidR="00E3405C" w:rsidRPr="007342CB">
        <w:rPr>
          <w:rFonts w:ascii="Times New Roman" w:eastAsia="Times New Roman" w:hAnsi="Times New Roman" w:cs="Times New Roman"/>
          <w:sz w:val="24"/>
          <w:szCs w:val="24"/>
          <w:lang w:eastAsia="hr-HR"/>
        </w:rPr>
        <w:t>korisnik financiranja</w:t>
      </w:r>
      <w:r w:rsidR="002702FC" w:rsidRPr="007342CB">
        <w:rPr>
          <w:rFonts w:ascii="Times New Roman" w:eastAsia="Times New Roman" w:hAnsi="Times New Roman" w:cs="Times New Roman"/>
          <w:sz w:val="24"/>
          <w:szCs w:val="24"/>
          <w:lang w:eastAsia="hr-HR"/>
        </w:rPr>
        <w:t xml:space="preserve"> se obvezuje staviti na uvid svu potrebnu dokumentaciju koja se </w:t>
      </w:r>
      <w:r w:rsidR="00276703" w:rsidRPr="007342CB">
        <w:rPr>
          <w:rFonts w:ascii="Times New Roman" w:eastAsia="Times New Roman" w:hAnsi="Times New Roman" w:cs="Times New Roman"/>
          <w:sz w:val="24"/>
          <w:szCs w:val="24"/>
          <w:lang w:eastAsia="hr-HR"/>
        </w:rPr>
        <w:t>odnosi na provedbu programa</w:t>
      </w:r>
      <w:r w:rsidR="003D7544" w:rsidRPr="007342CB">
        <w:rPr>
          <w:rFonts w:ascii="Times New Roman" w:eastAsia="Times New Roman" w:hAnsi="Times New Roman" w:cs="Times New Roman"/>
          <w:sz w:val="24"/>
          <w:szCs w:val="24"/>
          <w:lang w:eastAsia="hr-HR"/>
        </w:rPr>
        <w:t xml:space="preserve"> ili </w:t>
      </w:r>
      <w:r w:rsidR="002702FC" w:rsidRPr="007342CB">
        <w:rPr>
          <w:rFonts w:ascii="Times New Roman" w:eastAsia="Times New Roman" w:hAnsi="Times New Roman" w:cs="Times New Roman"/>
          <w:sz w:val="24"/>
          <w:szCs w:val="24"/>
          <w:lang w:eastAsia="hr-HR"/>
        </w:rPr>
        <w:t>projekta za koji su sredstva namijenjena</w:t>
      </w:r>
      <w:r w:rsidRPr="007342CB">
        <w:rPr>
          <w:rFonts w:ascii="Times New Roman" w:eastAsia="Times New Roman" w:hAnsi="Times New Roman" w:cs="Times New Roman"/>
          <w:sz w:val="24"/>
          <w:szCs w:val="24"/>
          <w:lang w:eastAsia="hr-HR"/>
        </w:rPr>
        <w:t>.</w:t>
      </w:r>
    </w:p>
    <w:p w:rsidR="00274BDB" w:rsidRPr="007342CB" w:rsidRDefault="003B54DB" w:rsidP="00E31DE5">
      <w:pPr>
        <w:spacing w:after="0" w:line="240" w:lineRule="auto"/>
        <w:jc w:val="both"/>
        <w:rPr>
          <w:rFonts w:ascii="Times New Roman" w:eastAsia="Times New Roman" w:hAnsi="Times New Roman" w:cs="Times New Roman"/>
          <w:sz w:val="24"/>
          <w:szCs w:val="24"/>
          <w:lang w:eastAsia="hr-HR"/>
        </w:rPr>
      </w:pPr>
      <w:r w:rsidRPr="007342CB">
        <w:rPr>
          <w:rFonts w:ascii="Times New Roman" w:eastAsia="Times New Roman" w:hAnsi="Times New Roman" w:cs="Times New Roman"/>
          <w:sz w:val="24"/>
          <w:szCs w:val="24"/>
          <w:lang w:eastAsia="hr-HR"/>
        </w:rPr>
        <w:tab/>
        <w:t xml:space="preserve">Ako </w:t>
      </w:r>
      <w:r w:rsidR="00E3405C" w:rsidRPr="007342CB">
        <w:rPr>
          <w:rFonts w:ascii="Times New Roman" w:eastAsia="Times New Roman" w:hAnsi="Times New Roman" w:cs="Times New Roman"/>
          <w:sz w:val="24"/>
          <w:szCs w:val="24"/>
          <w:lang w:eastAsia="hr-HR"/>
        </w:rPr>
        <w:t>korisnik financiranja</w:t>
      </w:r>
      <w:r w:rsidRPr="007342CB">
        <w:rPr>
          <w:rFonts w:ascii="Times New Roman" w:eastAsia="Times New Roman" w:hAnsi="Times New Roman" w:cs="Times New Roman"/>
          <w:sz w:val="24"/>
          <w:szCs w:val="24"/>
          <w:lang w:eastAsia="hr-HR"/>
        </w:rPr>
        <w:t xml:space="preserve"> nenamjenski koristi sredstva iz članka 3. ovog ugovora, ne izvrši </w:t>
      </w:r>
      <w:r w:rsidR="008065F2" w:rsidRPr="007342CB">
        <w:rPr>
          <w:rFonts w:ascii="Times New Roman" w:eastAsia="Times New Roman" w:hAnsi="Times New Roman" w:cs="Times New Roman"/>
          <w:sz w:val="24"/>
          <w:szCs w:val="24"/>
          <w:lang w:eastAsia="hr-HR"/>
        </w:rPr>
        <w:t>program</w:t>
      </w:r>
      <w:r w:rsidR="003D7544" w:rsidRPr="007342CB">
        <w:rPr>
          <w:rFonts w:ascii="Times New Roman" w:eastAsia="Times New Roman" w:hAnsi="Times New Roman" w:cs="Times New Roman"/>
          <w:sz w:val="24"/>
          <w:szCs w:val="24"/>
          <w:lang w:eastAsia="hr-HR"/>
        </w:rPr>
        <w:t xml:space="preserve"> ili </w:t>
      </w:r>
      <w:r w:rsidR="008065F2" w:rsidRPr="007342CB">
        <w:rPr>
          <w:rFonts w:ascii="Times New Roman" w:eastAsia="Times New Roman" w:hAnsi="Times New Roman" w:cs="Times New Roman"/>
          <w:sz w:val="24"/>
          <w:szCs w:val="24"/>
          <w:lang w:eastAsia="hr-HR"/>
        </w:rPr>
        <w:t>p</w:t>
      </w:r>
      <w:r w:rsidRPr="007342CB">
        <w:rPr>
          <w:rFonts w:ascii="Times New Roman" w:eastAsia="Times New Roman" w:hAnsi="Times New Roman" w:cs="Times New Roman"/>
          <w:sz w:val="24"/>
          <w:szCs w:val="24"/>
          <w:lang w:eastAsia="hr-HR"/>
        </w:rPr>
        <w:t>rojekt</w:t>
      </w:r>
      <w:r w:rsidR="00A25635" w:rsidRPr="007342CB">
        <w:rPr>
          <w:rFonts w:ascii="Times New Roman" w:eastAsia="Times New Roman" w:hAnsi="Times New Roman" w:cs="Times New Roman"/>
          <w:sz w:val="24"/>
          <w:szCs w:val="24"/>
          <w:lang w:eastAsia="hr-HR"/>
        </w:rPr>
        <w:t xml:space="preserve"> i ne podnese odgovarajuća izvješća</w:t>
      </w:r>
      <w:r w:rsidR="004136EB">
        <w:rPr>
          <w:rFonts w:ascii="Times New Roman" w:eastAsia="Times New Roman" w:hAnsi="Times New Roman" w:cs="Times New Roman"/>
          <w:sz w:val="24"/>
          <w:szCs w:val="24"/>
          <w:lang w:eastAsia="hr-HR"/>
        </w:rPr>
        <w:t>, daljnja uplata bit</w:t>
      </w:r>
      <w:r w:rsidR="00A25635" w:rsidRPr="007342CB">
        <w:rPr>
          <w:rFonts w:ascii="Times New Roman" w:eastAsia="Times New Roman" w:hAnsi="Times New Roman" w:cs="Times New Roman"/>
          <w:sz w:val="24"/>
          <w:szCs w:val="24"/>
          <w:lang w:eastAsia="hr-HR"/>
        </w:rPr>
        <w:t xml:space="preserve"> će obustavljena, a neutrošena i nenamjenski utrošena sredstva </w:t>
      </w:r>
      <w:r w:rsidR="00E3405C" w:rsidRPr="007342CB">
        <w:rPr>
          <w:rFonts w:ascii="Times New Roman" w:eastAsia="Times New Roman" w:hAnsi="Times New Roman" w:cs="Times New Roman"/>
          <w:sz w:val="24"/>
          <w:szCs w:val="24"/>
          <w:lang w:eastAsia="hr-HR"/>
        </w:rPr>
        <w:t>korisnik financiranja</w:t>
      </w:r>
      <w:r w:rsidR="00A25635" w:rsidRPr="007342CB">
        <w:rPr>
          <w:rFonts w:ascii="Times New Roman" w:eastAsia="Times New Roman" w:hAnsi="Times New Roman" w:cs="Times New Roman"/>
          <w:sz w:val="24"/>
          <w:szCs w:val="24"/>
          <w:lang w:eastAsia="hr-HR"/>
        </w:rPr>
        <w:t xml:space="preserve"> je duž</w:t>
      </w:r>
      <w:r w:rsidR="008378C2" w:rsidRPr="007342CB">
        <w:rPr>
          <w:rFonts w:ascii="Times New Roman" w:eastAsia="Times New Roman" w:hAnsi="Times New Roman" w:cs="Times New Roman"/>
          <w:sz w:val="24"/>
          <w:szCs w:val="24"/>
          <w:lang w:eastAsia="hr-HR"/>
        </w:rPr>
        <w:t>a</w:t>
      </w:r>
      <w:r w:rsidR="00E3405C" w:rsidRPr="007342CB">
        <w:rPr>
          <w:rFonts w:ascii="Times New Roman" w:eastAsia="Times New Roman" w:hAnsi="Times New Roman" w:cs="Times New Roman"/>
          <w:sz w:val="24"/>
          <w:szCs w:val="24"/>
          <w:lang w:eastAsia="hr-HR"/>
        </w:rPr>
        <w:t>n</w:t>
      </w:r>
      <w:r w:rsidR="004136EB">
        <w:rPr>
          <w:rFonts w:ascii="Times New Roman" w:eastAsia="Times New Roman" w:hAnsi="Times New Roman" w:cs="Times New Roman"/>
          <w:sz w:val="24"/>
          <w:szCs w:val="24"/>
          <w:lang w:eastAsia="hr-HR"/>
        </w:rPr>
        <w:t xml:space="preserve"> vratiti na IBAN Grada Zagreba. U</w:t>
      </w:r>
      <w:r w:rsidR="008378C2" w:rsidRPr="007342CB">
        <w:rPr>
          <w:rFonts w:ascii="Times New Roman" w:eastAsia="Times New Roman" w:hAnsi="Times New Roman" w:cs="Times New Roman"/>
          <w:sz w:val="24"/>
          <w:szCs w:val="24"/>
          <w:lang w:eastAsia="hr-HR"/>
        </w:rPr>
        <w:t xml:space="preserve"> protivnom </w:t>
      </w:r>
      <w:r w:rsidR="00E3405C" w:rsidRPr="007342CB">
        <w:rPr>
          <w:rFonts w:ascii="Times New Roman" w:eastAsia="Times New Roman" w:hAnsi="Times New Roman" w:cs="Times New Roman"/>
          <w:sz w:val="24"/>
          <w:szCs w:val="24"/>
          <w:lang w:eastAsia="hr-HR"/>
        </w:rPr>
        <w:t>davatelj</w:t>
      </w:r>
      <w:r w:rsidR="008378C2" w:rsidRPr="007342CB">
        <w:rPr>
          <w:rFonts w:ascii="Times New Roman" w:eastAsia="Times New Roman" w:hAnsi="Times New Roman" w:cs="Times New Roman"/>
          <w:sz w:val="24"/>
          <w:szCs w:val="24"/>
          <w:lang w:eastAsia="hr-HR"/>
        </w:rPr>
        <w:t xml:space="preserve"> financijskih sredstava</w:t>
      </w:r>
      <w:r w:rsidR="004136EB">
        <w:rPr>
          <w:rFonts w:ascii="Times New Roman" w:eastAsia="Times New Roman" w:hAnsi="Times New Roman" w:cs="Times New Roman"/>
          <w:sz w:val="24"/>
          <w:szCs w:val="24"/>
          <w:lang w:eastAsia="hr-HR"/>
        </w:rPr>
        <w:t xml:space="preserve"> će</w:t>
      </w:r>
      <w:r w:rsidR="008378C2" w:rsidRPr="007342CB">
        <w:rPr>
          <w:rFonts w:ascii="Times New Roman" w:eastAsia="Times New Roman" w:hAnsi="Times New Roman" w:cs="Times New Roman"/>
          <w:sz w:val="24"/>
          <w:szCs w:val="24"/>
          <w:lang w:eastAsia="hr-HR"/>
        </w:rPr>
        <w:t xml:space="preserve"> aktivirati solemniziranu bjanko zadužnicu.</w:t>
      </w:r>
    </w:p>
    <w:p w:rsidR="008378C2" w:rsidRPr="004E0F1E" w:rsidRDefault="008378C2" w:rsidP="00E31DE5">
      <w:pPr>
        <w:spacing w:after="0" w:line="240" w:lineRule="auto"/>
        <w:jc w:val="both"/>
        <w:rPr>
          <w:rFonts w:ascii="Times New Roman" w:eastAsia="Times New Roman" w:hAnsi="Times New Roman" w:cs="Times New Roman"/>
          <w:sz w:val="24"/>
          <w:szCs w:val="24"/>
          <w:lang w:eastAsia="hr-HR"/>
        </w:rPr>
      </w:pPr>
    </w:p>
    <w:p w:rsidR="007F2C74" w:rsidRPr="004E0F1E" w:rsidRDefault="007F2C74" w:rsidP="00E31DE5">
      <w:pPr>
        <w:spacing w:after="0" w:line="240" w:lineRule="auto"/>
        <w:jc w:val="both"/>
        <w:rPr>
          <w:rFonts w:ascii="Times New Roman" w:eastAsia="Times New Roman" w:hAnsi="Times New Roman" w:cs="Times New Roman"/>
          <w:sz w:val="24"/>
          <w:szCs w:val="24"/>
          <w:lang w:eastAsia="hr-HR"/>
        </w:rPr>
      </w:pPr>
    </w:p>
    <w:p w:rsidR="007F2C74" w:rsidRPr="004E0F1E" w:rsidRDefault="007F2C74" w:rsidP="00E31DE5">
      <w:pPr>
        <w:spacing w:after="0" w:line="240" w:lineRule="auto"/>
        <w:jc w:val="both"/>
        <w:rPr>
          <w:rFonts w:ascii="Times New Roman" w:eastAsia="Times New Roman" w:hAnsi="Times New Roman" w:cs="Times New Roman"/>
          <w:b/>
          <w:sz w:val="24"/>
          <w:szCs w:val="24"/>
          <w:lang w:eastAsia="hr-HR"/>
        </w:rPr>
      </w:pPr>
      <w:r w:rsidRPr="004E0F1E">
        <w:rPr>
          <w:rFonts w:ascii="Times New Roman" w:eastAsia="Times New Roman" w:hAnsi="Times New Roman" w:cs="Times New Roman"/>
          <w:sz w:val="24"/>
          <w:szCs w:val="24"/>
          <w:lang w:eastAsia="hr-HR"/>
        </w:rPr>
        <w:tab/>
      </w:r>
      <w:r w:rsidRPr="004E0F1E">
        <w:rPr>
          <w:rFonts w:ascii="Times New Roman" w:eastAsia="Times New Roman" w:hAnsi="Times New Roman" w:cs="Times New Roman"/>
          <w:sz w:val="24"/>
          <w:szCs w:val="24"/>
          <w:lang w:eastAsia="hr-HR"/>
        </w:rPr>
        <w:tab/>
      </w:r>
      <w:r w:rsidRPr="004E0F1E">
        <w:rPr>
          <w:rFonts w:ascii="Times New Roman" w:eastAsia="Times New Roman" w:hAnsi="Times New Roman" w:cs="Times New Roman"/>
          <w:sz w:val="24"/>
          <w:szCs w:val="24"/>
          <w:lang w:eastAsia="hr-HR"/>
        </w:rPr>
        <w:tab/>
      </w:r>
      <w:r w:rsidRPr="004E0F1E">
        <w:rPr>
          <w:rFonts w:ascii="Times New Roman" w:eastAsia="Times New Roman" w:hAnsi="Times New Roman" w:cs="Times New Roman"/>
          <w:sz w:val="24"/>
          <w:szCs w:val="24"/>
          <w:lang w:eastAsia="hr-HR"/>
        </w:rPr>
        <w:tab/>
      </w:r>
      <w:r w:rsidRPr="004E0F1E">
        <w:rPr>
          <w:rFonts w:ascii="Times New Roman" w:eastAsia="Times New Roman" w:hAnsi="Times New Roman" w:cs="Times New Roman"/>
          <w:sz w:val="24"/>
          <w:szCs w:val="24"/>
          <w:lang w:eastAsia="hr-HR"/>
        </w:rPr>
        <w:tab/>
      </w:r>
      <w:r w:rsidRPr="004E0F1E">
        <w:rPr>
          <w:rFonts w:ascii="Times New Roman" w:eastAsia="Times New Roman" w:hAnsi="Times New Roman" w:cs="Times New Roman"/>
          <w:b/>
          <w:sz w:val="24"/>
          <w:szCs w:val="24"/>
          <w:lang w:eastAsia="hr-HR"/>
        </w:rPr>
        <w:tab/>
        <w:t xml:space="preserve">Članak </w:t>
      </w:r>
      <w:r w:rsidR="008C594B" w:rsidRPr="004E0F1E">
        <w:rPr>
          <w:rFonts w:ascii="Times New Roman" w:eastAsia="Times New Roman" w:hAnsi="Times New Roman" w:cs="Times New Roman"/>
          <w:b/>
          <w:sz w:val="24"/>
          <w:szCs w:val="24"/>
          <w:lang w:eastAsia="hr-HR"/>
        </w:rPr>
        <w:t>8</w:t>
      </w:r>
      <w:r w:rsidRPr="004E0F1E">
        <w:rPr>
          <w:rFonts w:ascii="Times New Roman" w:eastAsia="Times New Roman" w:hAnsi="Times New Roman" w:cs="Times New Roman"/>
          <w:b/>
          <w:sz w:val="24"/>
          <w:szCs w:val="24"/>
          <w:lang w:eastAsia="hr-HR"/>
        </w:rPr>
        <w:t xml:space="preserve">. </w:t>
      </w:r>
    </w:p>
    <w:p w:rsidR="007F2C74" w:rsidRPr="007342CB" w:rsidRDefault="007F2C74" w:rsidP="00E31DE5">
      <w:pPr>
        <w:spacing w:after="0" w:line="240" w:lineRule="auto"/>
        <w:jc w:val="both"/>
        <w:rPr>
          <w:rFonts w:ascii="Times New Roman" w:eastAsia="Times New Roman" w:hAnsi="Times New Roman" w:cs="Times New Roman"/>
          <w:sz w:val="24"/>
          <w:szCs w:val="24"/>
          <w:lang w:eastAsia="hr-HR"/>
        </w:rPr>
      </w:pPr>
    </w:p>
    <w:p w:rsidR="00F3120B" w:rsidRPr="004E0F1E" w:rsidRDefault="006E729C" w:rsidP="00E31DE5">
      <w:pPr>
        <w:spacing w:after="0" w:line="240" w:lineRule="auto"/>
        <w:jc w:val="both"/>
        <w:rPr>
          <w:rFonts w:ascii="Times New Roman" w:eastAsia="Times New Roman" w:hAnsi="Times New Roman" w:cs="Times New Roman"/>
          <w:sz w:val="24"/>
          <w:szCs w:val="24"/>
          <w:lang w:eastAsia="hr-HR"/>
        </w:rPr>
      </w:pPr>
      <w:r w:rsidRPr="007342CB">
        <w:rPr>
          <w:rFonts w:ascii="Times New Roman" w:eastAsia="Times New Roman" w:hAnsi="Times New Roman" w:cs="Times New Roman"/>
          <w:sz w:val="24"/>
          <w:szCs w:val="24"/>
          <w:lang w:eastAsia="hr-HR"/>
        </w:rPr>
        <w:tab/>
      </w:r>
      <w:r w:rsidR="00E3405C" w:rsidRPr="007342CB">
        <w:rPr>
          <w:rFonts w:ascii="Times New Roman" w:eastAsia="Times New Roman" w:hAnsi="Times New Roman" w:cs="Times New Roman"/>
          <w:sz w:val="24"/>
          <w:szCs w:val="24"/>
          <w:lang w:eastAsia="hr-HR"/>
        </w:rPr>
        <w:t>Korisnik financiranja</w:t>
      </w:r>
      <w:r w:rsidR="008378C2" w:rsidRPr="007342CB">
        <w:rPr>
          <w:rFonts w:ascii="Times New Roman" w:eastAsia="Times New Roman" w:hAnsi="Times New Roman" w:cs="Times New Roman"/>
          <w:sz w:val="24"/>
          <w:szCs w:val="24"/>
          <w:lang w:eastAsia="hr-HR"/>
        </w:rPr>
        <w:t xml:space="preserve"> se obvezuje na svim tiskanim, video i drugim materijalima vezanim uz program</w:t>
      </w:r>
      <w:r w:rsidR="005B1A73" w:rsidRPr="007342CB">
        <w:rPr>
          <w:rFonts w:ascii="Times New Roman" w:eastAsia="Times New Roman" w:hAnsi="Times New Roman" w:cs="Times New Roman"/>
          <w:sz w:val="24"/>
          <w:szCs w:val="24"/>
          <w:lang w:eastAsia="hr-HR"/>
        </w:rPr>
        <w:t xml:space="preserve"> ili </w:t>
      </w:r>
      <w:r w:rsidR="008378C2" w:rsidRPr="007342CB">
        <w:rPr>
          <w:rFonts w:ascii="Times New Roman" w:eastAsia="Times New Roman" w:hAnsi="Times New Roman" w:cs="Times New Roman"/>
          <w:sz w:val="24"/>
          <w:szCs w:val="24"/>
          <w:lang w:eastAsia="hr-HR"/>
        </w:rPr>
        <w:t>projekt istaknuti da je za njegovo provođenje Grad Zagreb dao financijsku potporu.</w:t>
      </w:r>
    </w:p>
    <w:p w:rsidR="008378C2" w:rsidRPr="004E0F1E" w:rsidRDefault="008378C2" w:rsidP="00E31DE5">
      <w:pPr>
        <w:spacing w:after="0" w:line="240" w:lineRule="auto"/>
        <w:jc w:val="both"/>
        <w:rPr>
          <w:rFonts w:ascii="Times New Roman" w:eastAsia="Times New Roman" w:hAnsi="Times New Roman" w:cs="Times New Roman"/>
          <w:sz w:val="24"/>
          <w:szCs w:val="24"/>
          <w:lang w:eastAsia="hr-HR"/>
        </w:rPr>
      </w:pPr>
    </w:p>
    <w:p w:rsidR="00E31DE5" w:rsidRPr="004E0F1E" w:rsidRDefault="00A25635" w:rsidP="008065F2">
      <w:pPr>
        <w:spacing w:after="0" w:line="240" w:lineRule="auto"/>
        <w:jc w:val="both"/>
        <w:rPr>
          <w:rFonts w:ascii="Times New Roman" w:eastAsia="Times New Roman" w:hAnsi="Times New Roman" w:cs="Times New Roman"/>
          <w:b/>
          <w:sz w:val="24"/>
          <w:szCs w:val="24"/>
          <w:lang w:eastAsia="hr-HR"/>
        </w:rPr>
      </w:pPr>
      <w:r w:rsidRPr="004E0F1E">
        <w:rPr>
          <w:rFonts w:ascii="Times New Roman" w:eastAsia="Times New Roman" w:hAnsi="Times New Roman" w:cs="Times New Roman"/>
          <w:sz w:val="24"/>
          <w:szCs w:val="24"/>
          <w:lang w:eastAsia="hr-HR"/>
        </w:rPr>
        <w:tab/>
      </w:r>
      <w:r w:rsidR="008065F2" w:rsidRPr="004E0F1E">
        <w:rPr>
          <w:rFonts w:ascii="Times New Roman" w:eastAsia="Times New Roman" w:hAnsi="Times New Roman" w:cs="Times New Roman"/>
          <w:sz w:val="24"/>
          <w:szCs w:val="24"/>
          <w:lang w:eastAsia="hr-HR"/>
        </w:rPr>
        <w:tab/>
      </w:r>
      <w:r w:rsidR="008065F2" w:rsidRPr="004E0F1E">
        <w:rPr>
          <w:rFonts w:ascii="Times New Roman" w:eastAsia="Times New Roman" w:hAnsi="Times New Roman" w:cs="Times New Roman"/>
          <w:sz w:val="24"/>
          <w:szCs w:val="24"/>
          <w:lang w:eastAsia="hr-HR"/>
        </w:rPr>
        <w:tab/>
      </w:r>
      <w:r w:rsidR="008065F2" w:rsidRPr="004E0F1E">
        <w:rPr>
          <w:rFonts w:ascii="Times New Roman" w:eastAsia="Times New Roman" w:hAnsi="Times New Roman" w:cs="Times New Roman"/>
          <w:sz w:val="24"/>
          <w:szCs w:val="24"/>
          <w:lang w:eastAsia="hr-HR"/>
        </w:rPr>
        <w:tab/>
      </w:r>
      <w:r w:rsidR="008065F2" w:rsidRPr="004E0F1E">
        <w:rPr>
          <w:rFonts w:ascii="Times New Roman" w:eastAsia="Times New Roman" w:hAnsi="Times New Roman" w:cs="Times New Roman"/>
          <w:sz w:val="24"/>
          <w:szCs w:val="24"/>
          <w:lang w:eastAsia="hr-HR"/>
        </w:rPr>
        <w:tab/>
      </w:r>
      <w:r w:rsidR="008065F2" w:rsidRPr="004E0F1E">
        <w:rPr>
          <w:rFonts w:ascii="Times New Roman" w:eastAsia="Times New Roman" w:hAnsi="Times New Roman" w:cs="Times New Roman"/>
          <w:sz w:val="24"/>
          <w:szCs w:val="24"/>
          <w:lang w:eastAsia="hr-HR"/>
        </w:rPr>
        <w:tab/>
      </w:r>
      <w:r w:rsidR="007F2C74" w:rsidRPr="004E0F1E">
        <w:rPr>
          <w:rFonts w:ascii="Times New Roman" w:eastAsia="Times New Roman" w:hAnsi="Times New Roman" w:cs="Times New Roman"/>
          <w:b/>
          <w:sz w:val="24"/>
          <w:szCs w:val="24"/>
          <w:lang w:eastAsia="hr-HR"/>
        </w:rPr>
        <w:t xml:space="preserve"> </w:t>
      </w:r>
      <w:r w:rsidR="00E31DE5" w:rsidRPr="004E0F1E">
        <w:rPr>
          <w:rFonts w:ascii="Times New Roman" w:eastAsia="Times New Roman" w:hAnsi="Times New Roman" w:cs="Times New Roman"/>
          <w:b/>
          <w:sz w:val="24"/>
          <w:szCs w:val="24"/>
          <w:lang w:eastAsia="hr-HR"/>
        </w:rPr>
        <w:t xml:space="preserve">Članak </w:t>
      </w:r>
      <w:r w:rsidR="008C594B" w:rsidRPr="004E0F1E">
        <w:rPr>
          <w:rFonts w:ascii="Times New Roman" w:eastAsia="Times New Roman" w:hAnsi="Times New Roman" w:cs="Times New Roman"/>
          <w:b/>
          <w:sz w:val="24"/>
          <w:szCs w:val="24"/>
          <w:lang w:eastAsia="hr-HR"/>
        </w:rPr>
        <w:t>9</w:t>
      </w:r>
      <w:r w:rsidR="00E31DE5" w:rsidRPr="004E0F1E">
        <w:rPr>
          <w:rFonts w:ascii="Times New Roman" w:eastAsia="Times New Roman" w:hAnsi="Times New Roman" w:cs="Times New Roman"/>
          <w:b/>
          <w:sz w:val="24"/>
          <w:szCs w:val="24"/>
          <w:lang w:eastAsia="hr-HR"/>
        </w:rPr>
        <w:t>.</w:t>
      </w:r>
    </w:p>
    <w:p w:rsidR="00E31DE5" w:rsidRPr="007342CB" w:rsidRDefault="00E31DE5" w:rsidP="00E31DE5">
      <w:pPr>
        <w:spacing w:after="0" w:line="240" w:lineRule="auto"/>
        <w:jc w:val="both"/>
        <w:rPr>
          <w:rFonts w:ascii="Times New Roman" w:eastAsia="Times New Roman" w:hAnsi="Times New Roman" w:cs="Times New Roman"/>
          <w:sz w:val="24"/>
          <w:szCs w:val="24"/>
          <w:lang w:eastAsia="hr-HR"/>
        </w:rPr>
      </w:pPr>
    </w:p>
    <w:p w:rsidR="00E31DE5" w:rsidRPr="007342CB" w:rsidRDefault="00E31DE5" w:rsidP="00E31DE5">
      <w:pPr>
        <w:spacing w:after="0" w:line="240" w:lineRule="auto"/>
        <w:jc w:val="both"/>
        <w:rPr>
          <w:rFonts w:ascii="Times New Roman" w:eastAsia="Times New Roman" w:hAnsi="Times New Roman" w:cs="Times New Roman"/>
          <w:sz w:val="24"/>
          <w:szCs w:val="24"/>
          <w:lang w:eastAsia="hr-HR"/>
        </w:rPr>
      </w:pPr>
      <w:r w:rsidRPr="007342CB">
        <w:rPr>
          <w:rFonts w:ascii="Times New Roman" w:eastAsia="Times New Roman" w:hAnsi="Times New Roman" w:cs="Times New Roman"/>
          <w:sz w:val="24"/>
          <w:szCs w:val="24"/>
          <w:lang w:eastAsia="hr-HR"/>
        </w:rPr>
        <w:tab/>
        <w:t>Davatelj financijskih sredstava ne snosi odgovornost, neposrednu ili posrednu, za štete proizašle iz bilo kojeg djelovanja korisnika u provedbi aktivnosti koja je predmet ovog ugovora.</w:t>
      </w:r>
    </w:p>
    <w:p w:rsidR="000B6AC7" w:rsidRPr="007342CB" w:rsidRDefault="00E3405C" w:rsidP="000B6AC7">
      <w:pPr>
        <w:spacing w:after="0" w:line="240" w:lineRule="auto"/>
        <w:ind w:firstLine="708"/>
        <w:jc w:val="both"/>
        <w:rPr>
          <w:rFonts w:ascii="Times New Roman" w:eastAsia="Times New Roman" w:hAnsi="Times New Roman" w:cs="Times New Roman"/>
          <w:sz w:val="24"/>
          <w:szCs w:val="24"/>
          <w:lang w:eastAsia="hr-HR"/>
        </w:rPr>
      </w:pPr>
      <w:r w:rsidRPr="007342CB">
        <w:rPr>
          <w:rFonts w:ascii="Times New Roman" w:eastAsia="Times New Roman" w:hAnsi="Times New Roman" w:cs="Times New Roman"/>
          <w:sz w:val="24"/>
          <w:szCs w:val="24"/>
          <w:lang w:eastAsia="hr-HR"/>
        </w:rPr>
        <w:t>Korisnik financiranja</w:t>
      </w:r>
      <w:r w:rsidR="000B6AC7" w:rsidRPr="007342CB">
        <w:rPr>
          <w:rFonts w:ascii="Times New Roman" w:eastAsia="Times New Roman" w:hAnsi="Times New Roman" w:cs="Times New Roman"/>
          <w:sz w:val="24"/>
          <w:szCs w:val="24"/>
          <w:lang w:eastAsia="hr-HR"/>
        </w:rPr>
        <w:t xml:space="preserve"> se obvezuje pri provedbi programa</w:t>
      </w:r>
      <w:r w:rsidR="005B1A73" w:rsidRPr="007342CB">
        <w:rPr>
          <w:rFonts w:ascii="Times New Roman" w:eastAsia="Times New Roman" w:hAnsi="Times New Roman" w:cs="Times New Roman"/>
          <w:sz w:val="24"/>
          <w:szCs w:val="24"/>
          <w:lang w:eastAsia="hr-HR"/>
        </w:rPr>
        <w:t xml:space="preserve"> ili </w:t>
      </w:r>
      <w:r w:rsidR="000B6AC7" w:rsidRPr="007342CB">
        <w:rPr>
          <w:rFonts w:ascii="Times New Roman" w:eastAsia="Times New Roman" w:hAnsi="Times New Roman" w:cs="Times New Roman"/>
          <w:sz w:val="24"/>
          <w:szCs w:val="24"/>
          <w:lang w:eastAsia="hr-HR"/>
        </w:rPr>
        <w:t>projekta osigurati poštovanje načela jednakih mogućnosti, ravnopravnosti spolova i nediskriminacije te razvijati aktivnosti u skladu s potrebama u zajednici.</w:t>
      </w:r>
    </w:p>
    <w:p w:rsidR="00F3120B" w:rsidRPr="004E0F1E" w:rsidRDefault="00F3120B" w:rsidP="00E31DE5">
      <w:pPr>
        <w:spacing w:after="0" w:line="240" w:lineRule="auto"/>
        <w:jc w:val="center"/>
        <w:rPr>
          <w:rFonts w:ascii="Times New Roman" w:eastAsia="Times New Roman" w:hAnsi="Times New Roman" w:cs="Times New Roman"/>
          <w:b/>
          <w:sz w:val="24"/>
          <w:szCs w:val="24"/>
          <w:lang w:eastAsia="hr-HR"/>
        </w:rPr>
      </w:pPr>
    </w:p>
    <w:p w:rsidR="00E31DE5" w:rsidRPr="004E0F1E" w:rsidRDefault="00E31DE5" w:rsidP="008C594B">
      <w:pPr>
        <w:spacing w:after="0" w:line="240" w:lineRule="auto"/>
        <w:ind w:left="3540" w:firstLine="708"/>
        <w:rPr>
          <w:rFonts w:ascii="Times New Roman" w:eastAsia="Times New Roman" w:hAnsi="Times New Roman" w:cs="Times New Roman"/>
          <w:b/>
          <w:sz w:val="24"/>
          <w:szCs w:val="24"/>
          <w:lang w:eastAsia="hr-HR"/>
        </w:rPr>
      </w:pPr>
      <w:r w:rsidRPr="004E0F1E">
        <w:rPr>
          <w:rFonts w:ascii="Times New Roman" w:eastAsia="Times New Roman" w:hAnsi="Times New Roman" w:cs="Times New Roman"/>
          <w:b/>
          <w:sz w:val="24"/>
          <w:szCs w:val="24"/>
          <w:lang w:eastAsia="hr-HR"/>
        </w:rPr>
        <w:t xml:space="preserve">Članak </w:t>
      </w:r>
      <w:r w:rsidR="007F2C74" w:rsidRPr="004E0F1E">
        <w:rPr>
          <w:rFonts w:ascii="Times New Roman" w:eastAsia="Times New Roman" w:hAnsi="Times New Roman" w:cs="Times New Roman"/>
          <w:b/>
          <w:sz w:val="24"/>
          <w:szCs w:val="24"/>
          <w:lang w:eastAsia="hr-HR"/>
        </w:rPr>
        <w:t>1</w:t>
      </w:r>
      <w:r w:rsidR="008C594B" w:rsidRPr="004E0F1E">
        <w:rPr>
          <w:rFonts w:ascii="Times New Roman" w:eastAsia="Times New Roman" w:hAnsi="Times New Roman" w:cs="Times New Roman"/>
          <w:b/>
          <w:sz w:val="24"/>
          <w:szCs w:val="24"/>
          <w:lang w:eastAsia="hr-HR"/>
        </w:rPr>
        <w:t>0</w:t>
      </w:r>
      <w:r w:rsidRPr="004E0F1E">
        <w:rPr>
          <w:rFonts w:ascii="Times New Roman" w:eastAsia="Times New Roman" w:hAnsi="Times New Roman" w:cs="Times New Roman"/>
          <w:b/>
          <w:sz w:val="24"/>
          <w:szCs w:val="24"/>
          <w:lang w:eastAsia="hr-HR"/>
        </w:rPr>
        <w:t>.</w:t>
      </w:r>
    </w:p>
    <w:p w:rsidR="00E31DE5" w:rsidRPr="004E0F1E" w:rsidRDefault="00E31DE5" w:rsidP="00E31DE5">
      <w:pPr>
        <w:spacing w:after="0" w:line="240" w:lineRule="auto"/>
        <w:jc w:val="both"/>
        <w:rPr>
          <w:rFonts w:ascii="Times New Roman" w:eastAsia="Times New Roman" w:hAnsi="Times New Roman" w:cs="Times New Roman"/>
          <w:sz w:val="24"/>
          <w:szCs w:val="24"/>
          <w:lang w:eastAsia="hr-HR"/>
        </w:rPr>
      </w:pPr>
    </w:p>
    <w:p w:rsidR="00E31DE5" w:rsidRPr="004E0F1E" w:rsidRDefault="00E31DE5" w:rsidP="00E31DE5">
      <w:pPr>
        <w:spacing w:after="0"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ab/>
      </w:r>
      <w:r w:rsidRPr="007342CB">
        <w:rPr>
          <w:rFonts w:ascii="Times New Roman" w:eastAsia="Times New Roman" w:hAnsi="Times New Roman" w:cs="Times New Roman"/>
          <w:sz w:val="24"/>
          <w:szCs w:val="24"/>
          <w:lang w:eastAsia="hr-HR"/>
        </w:rPr>
        <w:t xml:space="preserve">U slučaju da se spor u provedbi ovog ugovora između </w:t>
      </w:r>
      <w:r w:rsidR="00E3405C" w:rsidRPr="007342CB">
        <w:rPr>
          <w:rFonts w:ascii="Times New Roman" w:eastAsia="Times New Roman" w:hAnsi="Times New Roman" w:cs="Times New Roman"/>
          <w:sz w:val="24"/>
          <w:szCs w:val="24"/>
          <w:lang w:eastAsia="hr-HR"/>
        </w:rPr>
        <w:t>davatelj</w:t>
      </w:r>
      <w:r w:rsidRPr="007342CB">
        <w:rPr>
          <w:rFonts w:ascii="Times New Roman" w:eastAsia="Times New Roman" w:hAnsi="Times New Roman" w:cs="Times New Roman"/>
          <w:sz w:val="24"/>
          <w:szCs w:val="24"/>
          <w:lang w:eastAsia="hr-HR"/>
        </w:rPr>
        <w:t xml:space="preserve">a financijskih sredstava i </w:t>
      </w:r>
      <w:r w:rsidR="00E3405C" w:rsidRPr="007342CB">
        <w:rPr>
          <w:rFonts w:ascii="Times New Roman" w:eastAsia="Times New Roman" w:hAnsi="Times New Roman" w:cs="Times New Roman"/>
          <w:sz w:val="24"/>
          <w:szCs w:val="24"/>
          <w:lang w:eastAsia="hr-HR"/>
        </w:rPr>
        <w:t xml:space="preserve">korisnika financiranja </w:t>
      </w:r>
      <w:r w:rsidRPr="004E0F1E">
        <w:rPr>
          <w:rFonts w:ascii="Times New Roman" w:eastAsia="Times New Roman" w:hAnsi="Times New Roman" w:cs="Times New Roman"/>
          <w:sz w:val="24"/>
          <w:szCs w:val="24"/>
          <w:lang w:eastAsia="hr-HR"/>
        </w:rPr>
        <w:t>ne može riješiti sporazumno, niti putem postupka mirenja, spor rješava stvarno nadležan sud u Zagrebu.</w:t>
      </w:r>
    </w:p>
    <w:p w:rsidR="00E31DE5" w:rsidRPr="004E0F1E" w:rsidRDefault="007F2C74" w:rsidP="008C594B">
      <w:pPr>
        <w:spacing w:after="0" w:line="240" w:lineRule="auto"/>
        <w:ind w:left="3540" w:firstLine="708"/>
        <w:rPr>
          <w:rFonts w:ascii="Times New Roman" w:eastAsia="Times New Roman" w:hAnsi="Times New Roman" w:cs="Times New Roman"/>
          <w:b/>
          <w:sz w:val="24"/>
          <w:szCs w:val="24"/>
          <w:lang w:eastAsia="hr-HR"/>
        </w:rPr>
      </w:pPr>
      <w:r w:rsidRPr="004E0F1E">
        <w:rPr>
          <w:rFonts w:ascii="Times New Roman" w:eastAsia="Times New Roman" w:hAnsi="Times New Roman" w:cs="Times New Roman"/>
          <w:b/>
          <w:sz w:val="24"/>
          <w:szCs w:val="24"/>
          <w:lang w:eastAsia="hr-HR"/>
        </w:rPr>
        <w:t>Članak 1</w:t>
      </w:r>
      <w:r w:rsidR="008C594B" w:rsidRPr="004E0F1E">
        <w:rPr>
          <w:rFonts w:ascii="Times New Roman" w:eastAsia="Times New Roman" w:hAnsi="Times New Roman" w:cs="Times New Roman"/>
          <w:b/>
          <w:sz w:val="24"/>
          <w:szCs w:val="24"/>
          <w:lang w:eastAsia="hr-HR"/>
        </w:rPr>
        <w:t>1</w:t>
      </w:r>
      <w:r w:rsidR="00E31DE5" w:rsidRPr="004E0F1E">
        <w:rPr>
          <w:rFonts w:ascii="Times New Roman" w:eastAsia="Times New Roman" w:hAnsi="Times New Roman" w:cs="Times New Roman"/>
          <w:b/>
          <w:sz w:val="24"/>
          <w:szCs w:val="24"/>
          <w:lang w:eastAsia="hr-HR"/>
        </w:rPr>
        <w:t>.</w:t>
      </w:r>
    </w:p>
    <w:p w:rsidR="00E31DE5" w:rsidRPr="004E0F1E" w:rsidRDefault="00E31DE5" w:rsidP="00E31DE5">
      <w:pPr>
        <w:spacing w:after="0" w:line="240" w:lineRule="auto"/>
        <w:jc w:val="both"/>
        <w:rPr>
          <w:rFonts w:ascii="Times New Roman" w:eastAsia="Times New Roman" w:hAnsi="Times New Roman" w:cs="Times New Roman"/>
          <w:sz w:val="24"/>
          <w:szCs w:val="24"/>
          <w:lang w:eastAsia="hr-HR"/>
        </w:rPr>
      </w:pPr>
    </w:p>
    <w:p w:rsidR="00E31DE5" w:rsidRPr="00C0109C" w:rsidRDefault="00E31DE5" w:rsidP="00E31DE5">
      <w:pPr>
        <w:spacing w:after="0" w:line="240" w:lineRule="auto"/>
        <w:jc w:val="both"/>
        <w:rPr>
          <w:rFonts w:ascii="Times New Roman" w:eastAsia="Times New Roman" w:hAnsi="Times New Roman" w:cs="Times New Roman"/>
          <w:i/>
          <w:sz w:val="24"/>
          <w:szCs w:val="24"/>
          <w:lang w:eastAsia="hr-HR"/>
        </w:rPr>
      </w:pPr>
      <w:r w:rsidRPr="004E0F1E">
        <w:rPr>
          <w:rFonts w:ascii="Times New Roman" w:eastAsia="Times New Roman" w:hAnsi="Times New Roman" w:cs="Times New Roman"/>
          <w:sz w:val="24"/>
          <w:szCs w:val="24"/>
          <w:lang w:eastAsia="hr-HR"/>
        </w:rPr>
        <w:tab/>
        <w:t xml:space="preserve">Na elemente financiranja aktivnosti koji  nisu uređeni ovim ugovorom na odgovarajući se način primjenjuju Opći uvjeti propisani Uredbom o kriterijima, mjerilima i postupcima financiranja i ugovaranja programa i projekata od interesa za opće dobro koje provode udruge </w:t>
      </w:r>
      <w:r w:rsidRPr="004E0F1E">
        <w:rPr>
          <w:rFonts w:ascii="Times New Roman" w:eastAsia="Times New Roman" w:hAnsi="Times New Roman" w:cs="Times New Roman"/>
          <w:i/>
          <w:sz w:val="24"/>
          <w:szCs w:val="24"/>
          <w:lang w:eastAsia="hr-HR"/>
        </w:rPr>
        <w:t>(„Narodne novine“ broj 26/2015</w:t>
      </w:r>
      <w:r w:rsidRPr="00C0109C">
        <w:rPr>
          <w:rFonts w:ascii="Times New Roman" w:eastAsia="Times New Roman" w:hAnsi="Times New Roman" w:cs="Times New Roman"/>
          <w:i/>
          <w:sz w:val="24"/>
          <w:szCs w:val="24"/>
          <w:lang w:eastAsia="hr-HR"/>
        </w:rPr>
        <w:t>.</w:t>
      </w:r>
      <w:r w:rsidR="00C0109C">
        <w:rPr>
          <w:rFonts w:ascii="Times New Roman" w:eastAsia="Times New Roman" w:hAnsi="Times New Roman" w:cs="Times New Roman"/>
          <w:i/>
          <w:sz w:val="24"/>
          <w:szCs w:val="24"/>
          <w:lang w:eastAsia="hr-HR"/>
        </w:rPr>
        <w:t xml:space="preserve">, </w:t>
      </w:r>
      <w:r w:rsidR="00CE081F" w:rsidRPr="00C0109C">
        <w:rPr>
          <w:rFonts w:ascii="Times New Roman" w:eastAsia="Times New Roman" w:hAnsi="Times New Roman" w:cs="Times New Roman"/>
          <w:i/>
          <w:color w:val="000000" w:themeColor="text1"/>
          <w:sz w:val="24"/>
          <w:szCs w:val="24"/>
          <w:lang w:eastAsia="hr-HR"/>
        </w:rPr>
        <w:t>37/2021.</w:t>
      </w:r>
      <w:r w:rsidRPr="00C0109C">
        <w:rPr>
          <w:rFonts w:ascii="Times New Roman" w:eastAsia="Times New Roman" w:hAnsi="Times New Roman" w:cs="Times New Roman"/>
          <w:i/>
          <w:color w:val="000000" w:themeColor="text1"/>
          <w:sz w:val="24"/>
          <w:szCs w:val="24"/>
          <w:lang w:eastAsia="hr-HR"/>
        </w:rPr>
        <w:t>).</w:t>
      </w:r>
    </w:p>
    <w:p w:rsidR="003A21DF" w:rsidRPr="004E0F1E" w:rsidRDefault="003A21DF" w:rsidP="00E31DE5">
      <w:pPr>
        <w:spacing w:after="0" w:line="240" w:lineRule="auto"/>
        <w:rPr>
          <w:rFonts w:ascii="Times New Roman" w:eastAsia="Times New Roman" w:hAnsi="Times New Roman" w:cs="Times New Roman"/>
          <w:b/>
          <w:sz w:val="24"/>
          <w:szCs w:val="24"/>
          <w:lang w:eastAsia="hr-HR"/>
        </w:rPr>
      </w:pPr>
    </w:p>
    <w:p w:rsidR="00056A2E" w:rsidRPr="004E0F1E" w:rsidRDefault="00056A2E" w:rsidP="00E31DE5">
      <w:pPr>
        <w:spacing w:after="0" w:line="240" w:lineRule="auto"/>
        <w:jc w:val="center"/>
        <w:rPr>
          <w:rFonts w:ascii="Times New Roman" w:eastAsia="Times New Roman" w:hAnsi="Times New Roman" w:cs="Times New Roman"/>
          <w:b/>
          <w:sz w:val="24"/>
          <w:szCs w:val="24"/>
          <w:lang w:eastAsia="hr-HR"/>
        </w:rPr>
      </w:pPr>
    </w:p>
    <w:p w:rsidR="00E31DE5" w:rsidRPr="004E0F1E" w:rsidRDefault="00E31DE5" w:rsidP="008C594B">
      <w:pPr>
        <w:spacing w:after="0" w:line="240" w:lineRule="auto"/>
        <w:ind w:left="3540" w:firstLine="708"/>
        <w:rPr>
          <w:rFonts w:ascii="Times New Roman" w:eastAsia="Times New Roman" w:hAnsi="Times New Roman" w:cs="Times New Roman"/>
          <w:b/>
          <w:sz w:val="24"/>
          <w:szCs w:val="24"/>
          <w:lang w:eastAsia="hr-HR"/>
        </w:rPr>
      </w:pPr>
      <w:r w:rsidRPr="004E0F1E">
        <w:rPr>
          <w:rFonts w:ascii="Times New Roman" w:eastAsia="Times New Roman" w:hAnsi="Times New Roman" w:cs="Times New Roman"/>
          <w:b/>
          <w:sz w:val="24"/>
          <w:szCs w:val="24"/>
          <w:lang w:eastAsia="hr-HR"/>
        </w:rPr>
        <w:t xml:space="preserve">Članak </w:t>
      </w:r>
      <w:r w:rsidR="007F2C74" w:rsidRPr="004E0F1E">
        <w:rPr>
          <w:rFonts w:ascii="Times New Roman" w:eastAsia="Times New Roman" w:hAnsi="Times New Roman" w:cs="Times New Roman"/>
          <w:b/>
          <w:sz w:val="24"/>
          <w:szCs w:val="24"/>
          <w:lang w:eastAsia="hr-HR"/>
        </w:rPr>
        <w:t>1</w:t>
      </w:r>
      <w:r w:rsidR="008C594B" w:rsidRPr="004E0F1E">
        <w:rPr>
          <w:rFonts w:ascii="Times New Roman" w:eastAsia="Times New Roman" w:hAnsi="Times New Roman" w:cs="Times New Roman"/>
          <w:b/>
          <w:sz w:val="24"/>
          <w:szCs w:val="24"/>
          <w:lang w:eastAsia="hr-HR"/>
        </w:rPr>
        <w:t>2</w:t>
      </w:r>
      <w:r w:rsidRPr="004E0F1E">
        <w:rPr>
          <w:rFonts w:ascii="Times New Roman" w:eastAsia="Times New Roman" w:hAnsi="Times New Roman" w:cs="Times New Roman"/>
          <w:b/>
          <w:sz w:val="24"/>
          <w:szCs w:val="24"/>
          <w:lang w:eastAsia="hr-HR"/>
        </w:rPr>
        <w:t>.</w:t>
      </w:r>
    </w:p>
    <w:p w:rsidR="00E31DE5" w:rsidRPr="004E0F1E" w:rsidRDefault="00E31DE5" w:rsidP="00E31DE5">
      <w:pPr>
        <w:spacing w:after="0" w:line="240" w:lineRule="auto"/>
        <w:jc w:val="center"/>
        <w:rPr>
          <w:rFonts w:ascii="Times New Roman" w:eastAsia="Times New Roman" w:hAnsi="Times New Roman" w:cs="Times New Roman"/>
          <w:b/>
          <w:sz w:val="24"/>
          <w:szCs w:val="24"/>
          <w:lang w:eastAsia="hr-HR"/>
        </w:rPr>
      </w:pPr>
    </w:p>
    <w:p w:rsidR="00E31DE5" w:rsidRPr="004E0F1E" w:rsidRDefault="00E31DE5" w:rsidP="00E31DE5">
      <w:pPr>
        <w:spacing w:after="0" w:line="240" w:lineRule="auto"/>
        <w:ind w:firstLine="708"/>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Za svaki oblik komunikacije –</w:t>
      </w:r>
      <w:r w:rsidR="000119CF">
        <w:rPr>
          <w:rFonts w:ascii="Times New Roman" w:eastAsia="Times New Roman" w:hAnsi="Times New Roman" w:cs="Times New Roman"/>
          <w:sz w:val="24"/>
          <w:szCs w:val="24"/>
          <w:lang w:eastAsia="hr-HR"/>
        </w:rPr>
        <w:t xml:space="preserve"> </w:t>
      </w:r>
      <w:r w:rsidRPr="004E0F1E">
        <w:rPr>
          <w:rFonts w:ascii="Times New Roman" w:eastAsia="Times New Roman" w:hAnsi="Times New Roman" w:cs="Times New Roman"/>
          <w:sz w:val="24"/>
          <w:szCs w:val="24"/>
          <w:lang w:eastAsia="hr-HR"/>
        </w:rPr>
        <w:t xml:space="preserve"> dostavu prijedloga za izmjene i dopune ugovora i dostavu izvještaja – koji je povezan s ovim ugovorom potrebno je navesti Klasu i Urbroj  ugovora i naziv aktivnosti te ga poslati na sljedeće adrese:</w:t>
      </w:r>
    </w:p>
    <w:p w:rsidR="00E31DE5" w:rsidRPr="004E0F1E" w:rsidRDefault="00E31DE5" w:rsidP="00E31DE5">
      <w:pPr>
        <w:spacing w:after="0" w:line="240" w:lineRule="auto"/>
        <w:jc w:val="center"/>
        <w:rPr>
          <w:rFonts w:ascii="Times New Roman" w:eastAsia="Times New Roman" w:hAnsi="Times New Roman" w:cs="Times New Roman"/>
          <w:sz w:val="24"/>
          <w:szCs w:val="24"/>
          <w:lang w:eastAsia="hr-HR"/>
        </w:rPr>
      </w:pPr>
    </w:p>
    <w:p w:rsidR="00E31DE5" w:rsidRPr="003D7257" w:rsidRDefault="00E31DE5" w:rsidP="003D7257">
      <w:pPr>
        <w:numPr>
          <w:ilvl w:val="0"/>
          <w:numId w:val="1"/>
        </w:numPr>
        <w:spacing w:after="0" w:line="240" w:lineRule="auto"/>
        <w:contextualSpacing/>
        <w:jc w:val="both"/>
        <w:rPr>
          <w:rFonts w:ascii="Times New Roman" w:eastAsia="Times New Roman" w:hAnsi="Times New Roman" w:cs="Times New Roman"/>
          <w:sz w:val="24"/>
          <w:szCs w:val="24"/>
          <w:lang w:eastAsia="hr-HR"/>
        </w:rPr>
      </w:pPr>
      <w:r w:rsidRPr="007342CB">
        <w:rPr>
          <w:rFonts w:ascii="Times New Roman" w:eastAsia="Times New Roman" w:hAnsi="Times New Roman" w:cs="Times New Roman"/>
          <w:sz w:val="24"/>
          <w:szCs w:val="24"/>
          <w:lang w:eastAsia="hr-HR"/>
        </w:rPr>
        <w:t xml:space="preserve">Za </w:t>
      </w:r>
      <w:r w:rsidR="00E3405C" w:rsidRPr="007342CB">
        <w:rPr>
          <w:rFonts w:ascii="Times New Roman" w:eastAsia="Times New Roman" w:hAnsi="Times New Roman" w:cs="Times New Roman"/>
          <w:sz w:val="24"/>
          <w:szCs w:val="24"/>
          <w:lang w:eastAsia="hr-HR"/>
        </w:rPr>
        <w:t>davatelj</w:t>
      </w:r>
      <w:r w:rsidRPr="007342CB">
        <w:rPr>
          <w:rFonts w:ascii="Times New Roman" w:eastAsia="Times New Roman" w:hAnsi="Times New Roman" w:cs="Times New Roman"/>
          <w:sz w:val="24"/>
          <w:szCs w:val="24"/>
          <w:lang w:eastAsia="hr-HR"/>
        </w:rPr>
        <w:t xml:space="preserve">a </w:t>
      </w:r>
      <w:r w:rsidRPr="003D7257">
        <w:rPr>
          <w:rFonts w:ascii="Times New Roman" w:eastAsia="Times New Roman" w:hAnsi="Times New Roman" w:cs="Times New Roman"/>
          <w:sz w:val="24"/>
          <w:szCs w:val="24"/>
          <w:lang w:eastAsia="hr-HR"/>
        </w:rPr>
        <w:t>financijskih sredstava</w:t>
      </w:r>
      <w:r w:rsidR="00E3405C" w:rsidRPr="003D7257">
        <w:rPr>
          <w:rFonts w:ascii="Times New Roman" w:eastAsia="Times New Roman" w:hAnsi="Times New Roman" w:cs="Times New Roman"/>
          <w:sz w:val="24"/>
          <w:szCs w:val="24"/>
          <w:lang w:eastAsia="hr-HR"/>
        </w:rPr>
        <w:t>:</w:t>
      </w:r>
      <w:r w:rsidR="00F40E57" w:rsidRPr="003D7257">
        <w:rPr>
          <w:rFonts w:ascii="Times New Roman" w:eastAsia="Times New Roman" w:hAnsi="Times New Roman" w:cs="Times New Roman"/>
          <w:sz w:val="24"/>
          <w:szCs w:val="24"/>
          <w:lang w:eastAsia="hr-HR"/>
        </w:rPr>
        <w:t xml:space="preserve"> </w:t>
      </w:r>
      <w:r w:rsidR="00F40E57" w:rsidRPr="007F72FF">
        <w:rPr>
          <w:rFonts w:ascii="Times New Roman" w:eastAsia="Times New Roman" w:hAnsi="Times New Roman" w:cs="Times New Roman"/>
          <w:sz w:val="24"/>
          <w:szCs w:val="24"/>
          <w:lang w:eastAsia="hr-HR"/>
        </w:rPr>
        <w:t xml:space="preserve">Gradski ured za </w:t>
      </w:r>
      <w:r w:rsidR="00877A52" w:rsidRPr="007F72FF">
        <w:rPr>
          <w:rFonts w:ascii="Times New Roman" w:eastAsia="Times New Roman" w:hAnsi="Times New Roman" w:cs="Times New Roman"/>
          <w:sz w:val="24"/>
          <w:szCs w:val="24"/>
          <w:lang w:eastAsia="hr-HR"/>
        </w:rPr>
        <w:t xml:space="preserve">obrazovanje, </w:t>
      </w:r>
      <w:r w:rsidR="00F40E57" w:rsidRPr="007F72FF">
        <w:rPr>
          <w:rFonts w:ascii="Times New Roman" w:eastAsia="Times New Roman" w:hAnsi="Times New Roman" w:cs="Times New Roman"/>
          <w:sz w:val="24"/>
          <w:szCs w:val="24"/>
          <w:lang w:eastAsia="hr-HR"/>
        </w:rPr>
        <w:t xml:space="preserve">sport i mlade, </w:t>
      </w:r>
      <w:r w:rsidR="00877A52" w:rsidRPr="007F72FF">
        <w:rPr>
          <w:rFonts w:ascii="Times New Roman" w:eastAsia="Times New Roman" w:hAnsi="Times New Roman" w:cs="Times New Roman"/>
          <w:sz w:val="24"/>
          <w:szCs w:val="24"/>
          <w:lang w:eastAsia="hr-HR"/>
        </w:rPr>
        <w:t>Ilica 25</w:t>
      </w:r>
      <w:r w:rsidR="003D7257" w:rsidRPr="007342CB">
        <w:rPr>
          <w:rFonts w:ascii="Times New Roman" w:eastAsia="Times New Roman" w:hAnsi="Times New Roman" w:cs="Times New Roman"/>
          <w:sz w:val="24"/>
          <w:szCs w:val="24"/>
          <w:lang w:eastAsia="hr-HR"/>
        </w:rPr>
        <w:t>, 10000 Zagreb, telefon:</w:t>
      </w:r>
      <w:r w:rsidR="001A05E6" w:rsidRPr="007342CB">
        <w:rPr>
          <w:rFonts w:ascii="Times New Roman" w:eastAsia="Times New Roman" w:hAnsi="Times New Roman" w:cs="Times New Roman"/>
          <w:sz w:val="24"/>
          <w:szCs w:val="24"/>
          <w:lang w:eastAsia="hr-HR"/>
        </w:rPr>
        <w:t>01/460 3227</w:t>
      </w:r>
      <w:r w:rsidR="003D7257" w:rsidRPr="007342CB">
        <w:rPr>
          <w:rFonts w:ascii="Times New Roman" w:eastAsia="Times New Roman" w:hAnsi="Times New Roman" w:cs="Times New Roman"/>
          <w:sz w:val="24"/>
          <w:szCs w:val="24"/>
          <w:lang w:eastAsia="hr-HR"/>
        </w:rPr>
        <w:t>,</w:t>
      </w:r>
      <w:r w:rsidR="000119CF">
        <w:rPr>
          <w:rFonts w:ascii="Times New Roman" w:eastAsia="Times New Roman" w:hAnsi="Times New Roman" w:cs="Times New Roman"/>
          <w:sz w:val="24"/>
          <w:szCs w:val="24"/>
          <w:lang w:eastAsia="hr-HR"/>
        </w:rPr>
        <w:t xml:space="preserve"> ili </w:t>
      </w:r>
      <w:r w:rsidR="000119CF" w:rsidRPr="007F72FF">
        <w:rPr>
          <w:rFonts w:ascii="Times New Roman" w:eastAsia="Times New Roman" w:hAnsi="Times New Roman" w:cs="Times New Roman"/>
          <w:sz w:val="24"/>
          <w:szCs w:val="24"/>
          <w:lang w:eastAsia="hr-HR"/>
        </w:rPr>
        <w:t>01/460 3236</w:t>
      </w:r>
      <w:r w:rsidR="003D7257" w:rsidRPr="007F72FF">
        <w:rPr>
          <w:rFonts w:ascii="Times New Roman" w:eastAsia="Times New Roman" w:hAnsi="Times New Roman" w:cs="Times New Roman"/>
          <w:sz w:val="24"/>
          <w:szCs w:val="24"/>
          <w:lang w:eastAsia="hr-HR"/>
        </w:rPr>
        <w:t xml:space="preserve"> </w:t>
      </w:r>
      <w:r w:rsidR="003D7257" w:rsidRPr="007342CB">
        <w:rPr>
          <w:rFonts w:ascii="Times New Roman" w:eastAsia="Times New Roman" w:hAnsi="Times New Roman" w:cs="Times New Roman"/>
          <w:sz w:val="24"/>
          <w:szCs w:val="24"/>
          <w:lang w:eastAsia="hr-HR"/>
        </w:rPr>
        <w:t>telefaks: 01 460-3242, adresa elektronske pošte:</w:t>
      </w:r>
      <w:r w:rsidR="003D7257" w:rsidRPr="00F40E57">
        <w:rPr>
          <w:rFonts w:ascii="Times New Roman" w:eastAsia="Times New Roman" w:hAnsi="Times New Roman" w:cs="Times New Roman"/>
          <w:color w:val="FF0000"/>
          <w:sz w:val="24"/>
          <w:szCs w:val="24"/>
          <w:lang w:eastAsia="hr-HR"/>
        </w:rPr>
        <w:t xml:space="preserve"> </w:t>
      </w:r>
      <w:hyperlink r:id="rId7" w:history="1">
        <w:r w:rsidR="007F72FF" w:rsidRPr="0087225B">
          <w:rPr>
            <w:rStyle w:val="Hiperveza"/>
            <w:rFonts w:ascii="Times New Roman" w:eastAsia="Times New Roman" w:hAnsi="Times New Roman" w:cs="Times New Roman"/>
            <w:sz w:val="24"/>
            <w:szCs w:val="24"/>
            <w:lang w:eastAsia="hr-HR"/>
          </w:rPr>
          <w:t>sport-mladi@zagreb.hr</w:t>
        </w:r>
      </w:hyperlink>
      <w:r w:rsidR="001A05E6" w:rsidRPr="001A05E6">
        <w:rPr>
          <w:rStyle w:val="Hiperveza"/>
          <w:rFonts w:ascii="Times New Roman" w:eastAsia="Times New Roman" w:hAnsi="Times New Roman" w:cs="Times New Roman"/>
          <w:color w:val="FF0000"/>
          <w:sz w:val="24"/>
          <w:szCs w:val="24"/>
          <w:u w:val="none"/>
          <w:lang w:eastAsia="hr-HR"/>
        </w:rPr>
        <w:t xml:space="preserve"> </w:t>
      </w:r>
      <w:r w:rsidR="007F72FF">
        <w:rPr>
          <w:rStyle w:val="Hiperveza"/>
          <w:rFonts w:ascii="Times New Roman" w:eastAsia="Times New Roman" w:hAnsi="Times New Roman" w:cs="Times New Roman"/>
          <w:color w:val="auto"/>
          <w:sz w:val="24"/>
          <w:szCs w:val="24"/>
          <w:u w:val="none"/>
          <w:lang w:eastAsia="hr-HR"/>
        </w:rPr>
        <w:t>.</w:t>
      </w:r>
    </w:p>
    <w:p w:rsidR="00E31DE5" w:rsidRPr="007342CB" w:rsidRDefault="00E31DE5" w:rsidP="00E31DE5">
      <w:pPr>
        <w:numPr>
          <w:ilvl w:val="0"/>
          <w:numId w:val="1"/>
        </w:numPr>
        <w:spacing w:after="0" w:line="240" w:lineRule="auto"/>
        <w:contextualSpacing/>
        <w:jc w:val="both"/>
        <w:rPr>
          <w:rFonts w:ascii="Times New Roman" w:eastAsia="Times New Roman" w:hAnsi="Times New Roman" w:cs="Times New Roman"/>
          <w:sz w:val="24"/>
          <w:szCs w:val="24"/>
          <w:lang w:eastAsia="hr-HR"/>
        </w:rPr>
      </w:pPr>
      <w:r w:rsidRPr="007342CB">
        <w:rPr>
          <w:rFonts w:ascii="Times New Roman" w:eastAsia="Times New Roman" w:hAnsi="Times New Roman" w:cs="Times New Roman"/>
          <w:sz w:val="24"/>
          <w:szCs w:val="24"/>
          <w:lang w:eastAsia="hr-HR"/>
        </w:rPr>
        <w:t xml:space="preserve">Za </w:t>
      </w:r>
      <w:r w:rsidR="00E3405C" w:rsidRPr="007342CB">
        <w:rPr>
          <w:rFonts w:ascii="Times New Roman" w:eastAsia="Times New Roman" w:hAnsi="Times New Roman" w:cs="Times New Roman"/>
          <w:sz w:val="24"/>
          <w:szCs w:val="24"/>
          <w:lang w:eastAsia="hr-HR"/>
        </w:rPr>
        <w:t>korisnika financiranja:</w:t>
      </w:r>
      <w:r w:rsidRPr="007342CB">
        <w:rPr>
          <w:rFonts w:ascii="Times New Roman" w:eastAsia="Times New Roman" w:hAnsi="Times New Roman" w:cs="Times New Roman"/>
          <w:sz w:val="24"/>
          <w:szCs w:val="24"/>
          <w:lang w:eastAsia="hr-HR"/>
        </w:rPr>
        <w:t xml:space="preserve"> </w:t>
      </w:r>
      <w:r w:rsidRPr="007342CB">
        <w:rPr>
          <w:rFonts w:ascii="Times New Roman" w:eastAsia="Times New Roman" w:hAnsi="Times New Roman" w:cs="Times New Roman"/>
          <w:sz w:val="24"/>
          <w:szCs w:val="24"/>
          <w:highlight w:val="lightGray"/>
          <w:lang w:eastAsia="hr-HR"/>
        </w:rPr>
        <w:t xml:space="preserve">&lt; adresa, tel., adresa elektronske </w:t>
      </w:r>
      <w:r w:rsidR="00F7679E" w:rsidRPr="007342CB">
        <w:rPr>
          <w:rFonts w:ascii="Times New Roman" w:eastAsia="Times New Roman" w:hAnsi="Times New Roman" w:cs="Times New Roman"/>
          <w:sz w:val="24"/>
          <w:szCs w:val="24"/>
          <w:highlight w:val="lightGray"/>
          <w:lang w:eastAsia="hr-HR"/>
        </w:rPr>
        <w:t xml:space="preserve">pošte </w:t>
      </w:r>
      <w:r w:rsidR="00E3405C" w:rsidRPr="007342CB">
        <w:rPr>
          <w:rFonts w:ascii="Times New Roman" w:eastAsia="Times New Roman" w:hAnsi="Times New Roman" w:cs="Times New Roman"/>
          <w:sz w:val="24"/>
          <w:szCs w:val="24"/>
          <w:highlight w:val="lightGray"/>
          <w:lang w:eastAsia="hr-HR"/>
        </w:rPr>
        <w:t>korisnika financiranja</w:t>
      </w:r>
      <w:r w:rsidRPr="007342CB">
        <w:rPr>
          <w:rFonts w:ascii="Times New Roman" w:eastAsia="Times New Roman" w:hAnsi="Times New Roman" w:cs="Times New Roman"/>
          <w:sz w:val="24"/>
          <w:szCs w:val="24"/>
          <w:highlight w:val="lightGray"/>
          <w:lang w:eastAsia="hr-HR"/>
        </w:rPr>
        <w:t xml:space="preserve"> za korespondenciju&gt;</w:t>
      </w:r>
    </w:p>
    <w:p w:rsidR="008C594B" w:rsidRPr="007342CB" w:rsidRDefault="008C594B" w:rsidP="008C594B">
      <w:pPr>
        <w:spacing w:after="0" w:line="240" w:lineRule="auto"/>
        <w:contextualSpacing/>
        <w:jc w:val="both"/>
        <w:rPr>
          <w:rFonts w:ascii="Times New Roman" w:eastAsia="Times New Roman" w:hAnsi="Times New Roman" w:cs="Times New Roman"/>
          <w:sz w:val="24"/>
          <w:szCs w:val="24"/>
          <w:lang w:eastAsia="hr-HR"/>
        </w:rPr>
      </w:pPr>
    </w:p>
    <w:p w:rsidR="00E31DE5" w:rsidRPr="004E0F1E" w:rsidRDefault="00E31DE5" w:rsidP="00E31DE5">
      <w:pPr>
        <w:spacing w:after="0" w:line="240" w:lineRule="auto"/>
        <w:rPr>
          <w:rFonts w:ascii="Times New Roman" w:eastAsia="Times New Roman" w:hAnsi="Times New Roman" w:cs="Times New Roman"/>
          <w:sz w:val="24"/>
          <w:szCs w:val="24"/>
          <w:lang w:eastAsia="hr-HR"/>
        </w:rPr>
      </w:pPr>
    </w:p>
    <w:p w:rsidR="00E31DE5" w:rsidRPr="004E0F1E" w:rsidRDefault="007F2C74" w:rsidP="008C594B">
      <w:pPr>
        <w:spacing w:after="0" w:line="240" w:lineRule="auto"/>
        <w:ind w:left="3540" w:firstLine="708"/>
        <w:rPr>
          <w:rFonts w:ascii="Times New Roman" w:eastAsia="Times New Roman" w:hAnsi="Times New Roman" w:cs="Times New Roman"/>
          <w:b/>
          <w:sz w:val="24"/>
          <w:szCs w:val="24"/>
          <w:lang w:eastAsia="hr-HR"/>
        </w:rPr>
      </w:pPr>
      <w:r w:rsidRPr="004E0F1E">
        <w:rPr>
          <w:rFonts w:ascii="Times New Roman" w:eastAsia="Times New Roman" w:hAnsi="Times New Roman" w:cs="Times New Roman"/>
          <w:b/>
          <w:sz w:val="24"/>
          <w:szCs w:val="24"/>
          <w:lang w:eastAsia="hr-HR"/>
        </w:rPr>
        <w:t>Članak 1</w:t>
      </w:r>
      <w:r w:rsidR="008C594B" w:rsidRPr="004E0F1E">
        <w:rPr>
          <w:rFonts w:ascii="Times New Roman" w:eastAsia="Times New Roman" w:hAnsi="Times New Roman" w:cs="Times New Roman"/>
          <w:b/>
          <w:sz w:val="24"/>
          <w:szCs w:val="24"/>
          <w:lang w:eastAsia="hr-HR"/>
        </w:rPr>
        <w:t>3</w:t>
      </w:r>
      <w:r w:rsidR="00E31DE5" w:rsidRPr="004E0F1E">
        <w:rPr>
          <w:rFonts w:ascii="Times New Roman" w:eastAsia="Times New Roman" w:hAnsi="Times New Roman" w:cs="Times New Roman"/>
          <w:b/>
          <w:sz w:val="24"/>
          <w:szCs w:val="24"/>
          <w:lang w:eastAsia="hr-HR"/>
        </w:rPr>
        <w:t>.</w:t>
      </w:r>
    </w:p>
    <w:p w:rsidR="00E31DE5" w:rsidRPr="004E0F1E" w:rsidRDefault="00E31DE5" w:rsidP="00E31DE5">
      <w:pPr>
        <w:spacing w:after="0" w:line="240" w:lineRule="auto"/>
        <w:jc w:val="center"/>
        <w:rPr>
          <w:rFonts w:ascii="Times New Roman" w:eastAsia="Times New Roman" w:hAnsi="Times New Roman" w:cs="Times New Roman"/>
          <w:b/>
          <w:sz w:val="24"/>
          <w:szCs w:val="24"/>
          <w:lang w:eastAsia="hr-HR"/>
        </w:rPr>
      </w:pPr>
    </w:p>
    <w:p w:rsidR="00E31DE5" w:rsidRPr="007342CB" w:rsidRDefault="00E31DE5" w:rsidP="00E31DE5">
      <w:pPr>
        <w:spacing w:after="0"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ab/>
      </w:r>
      <w:r w:rsidR="00E3405C" w:rsidRPr="007342CB">
        <w:rPr>
          <w:rFonts w:ascii="Times New Roman" w:eastAsia="Times New Roman" w:hAnsi="Times New Roman" w:cs="Times New Roman"/>
          <w:sz w:val="24"/>
          <w:szCs w:val="24"/>
          <w:lang w:eastAsia="hr-HR"/>
        </w:rPr>
        <w:t>Korisnik financiranja</w:t>
      </w:r>
      <w:r w:rsidRPr="007342CB">
        <w:rPr>
          <w:rFonts w:ascii="Times New Roman" w:eastAsia="Times New Roman" w:hAnsi="Times New Roman" w:cs="Times New Roman"/>
          <w:sz w:val="24"/>
          <w:szCs w:val="24"/>
          <w:lang w:eastAsia="hr-HR"/>
        </w:rPr>
        <w:t xml:space="preserve"> potpisom ovoga ugovora potvrđuje da su </w:t>
      </w:r>
      <w:r w:rsidR="00E3405C" w:rsidRPr="007342CB">
        <w:rPr>
          <w:rFonts w:ascii="Times New Roman" w:eastAsia="Times New Roman" w:hAnsi="Times New Roman" w:cs="Times New Roman"/>
          <w:sz w:val="24"/>
          <w:szCs w:val="24"/>
          <w:lang w:eastAsia="hr-HR"/>
        </w:rPr>
        <w:t>mu</w:t>
      </w:r>
      <w:r w:rsidRPr="007342CB">
        <w:rPr>
          <w:rFonts w:ascii="Times New Roman" w:eastAsia="Times New Roman" w:hAnsi="Times New Roman" w:cs="Times New Roman"/>
          <w:sz w:val="24"/>
          <w:szCs w:val="24"/>
          <w:lang w:eastAsia="hr-HR"/>
        </w:rPr>
        <w:t xml:space="preserve"> poznati Opći uvjeti koji se primjenjuju na ugovore sklopljene u okviru Javnog </w:t>
      </w:r>
      <w:r w:rsidR="00BA4D81" w:rsidRPr="007342CB">
        <w:rPr>
          <w:rFonts w:ascii="Times New Roman" w:eastAsia="Times New Roman" w:hAnsi="Times New Roman" w:cs="Times New Roman"/>
          <w:sz w:val="24"/>
          <w:szCs w:val="24"/>
          <w:lang w:eastAsia="hr-HR"/>
        </w:rPr>
        <w:t xml:space="preserve">natječaja </w:t>
      </w:r>
      <w:r w:rsidRPr="007342CB">
        <w:rPr>
          <w:rFonts w:ascii="Times New Roman" w:eastAsia="Times New Roman" w:hAnsi="Times New Roman" w:cs="Times New Roman"/>
          <w:sz w:val="24"/>
          <w:szCs w:val="24"/>
          <w:lang w:eastAsia="hr-HR"/>
        </w:rPr>
        <w:t>za</w:t>
      </w:r>
      <w:r w:rsidR="00BA4D81" w:rsidRPr="007342CB">
        <w:rPr>
          <w:rFonts w:ascii="Times New Roman" w:eastAsia="Times New Roman" w:hAnsi="Times New Roman" w:cs="Times New Roman"/>
          <w:sz w:val="24"/>
          <w:szCs w:val="24"/>
          <w:lang w:eastAsia="hr-HR"/>
        </w:rPr>
        <w:t xml:space="preserve"> financi</w:t>
      </w:r>
      <w:r w:rsidR="00A37D10" w:rsidRPr="007342CB">
        <w:rPr>
          <w:rFonts w:ascii="Times New Roman" w:eastAsia="Times New Roman" w:hAnsi="Times New Roman" w:cs="Times New Roman"/>
          <w:sz w:val="24"/>
          <w:szCs w:val="24"/>
          <w:lang w:eastAsia="hr-HR"/>
        </w:rPr>
        <w:t>ranje programa</w:t>
      </w:r>
      <w:r w:rsidR="00F40E57" w:rsidRPr="007342CB">
        <w:rPr>
          <w:rFonts w:ascii="Times New Roman" w:eastAsia="Times New Roman" w:hAnsi="Times New Roman" w:cs="Times New Roman"/>
          <w:sz w:val="24"/>
          <w:szCs w:val="24"/>
          <w:lang w:eastAsia="hr-HR"/>
        </w:rPr>
        <w:t xml:space="preserve"> i projekata udruga iz </w:t>
      </w:r>
      <w:r w:rsidR="00F40E57" w:rsidRPr="00D67B79">
        <w:rPr>
          <w:rFonts w:ascii="Times New Roman" w:eastAsia="Times New Roman" w:hAnsi="Times New Roman" w:cs="Times New Roman"/>
          <w:sz w:val="24"/>
          <w:szCs w:val="24"/>
          <w:lang w:eastAsia="hr-HR"/>
        </w:rPr>
        <w:t xml:space="preserve">područja </w:t>
      </w:r>
      <w:r w:rsidR="00877A52" w:rsidRPr="00D67B79">
        <w:rPr>
          <w:rFonts w:ascii="Times New Roman" w:eastAsia="Times New Roman" w:hAnsi="Times New Roman" w:cs="Times New Roman"/>
          <w:sz w:val="24"/>
          <w:szCs w:val="24"/>
          <w:lang w:eastAsia="hr-HR"/>
        </w:rPr>
        <w:t>mladih i izviđača</w:t>
      </w:r>
      <w:r w:rsidR="00C17404" w:rsidRPr="00D67B79">
        <w:rPr>
          <w:rFonts w:ascii="Times New Roman" w:eastAsia="Times New Roman" w:hAnsi="Times New Roman" w:cs="Times New Roman"/>
          <w:sz w:val="24"/>
          <w:szCs w:val="24"/>
          <w:lang w:eastAsia="hr-HR"/>
        </w:rPr>
        <w:t xml:space="preserve"> </w:t>
      </w:r>
      <w:r w:rsidR="00A37D10" w:rsidRPr="007342CB">
        <w:rPr>
          <w:rFonts w:ascii="Times New Roman" w:eastAsia="Times New Roman" w:hAnsi="Times New Roman" w:cs="Times New Roman"/>
          <w:sz w:val="24"/>
          <w:szCs w:val="24"/>
          <w:lang w:eastAsia="hr-HR"/>
        </w:rPr>
        <w:t xml:space="preserve">iz sredstava proračuna Grada Zagreba za </w:t>
      </w:r>
      <w:r w:rsidR="00877A52" w:rsidRPr="00D67B79">
        <w:rPr>
          <w:rFonts w:ascii="Times New Roman" w:eastAsia="Times New Roman" w:hAnsi="Times New Roman" w:cs="Times New Roman"/>
          <w:sz w:val="24"/>
          <w:szCs w:val="24"/>
          <w:lang w:eastAsia="hr-HR"/>
        </w:rPr>
        <w:t>2022</w:t>
      </w:r>
      <w:r w:rsidR="00A37D10" w:rsidRPr="007342CB">
        <w:rPr>
          <w:rFonts w:ascii="Times New Roman" w:eastAsia="Times New Roman" w:hAnsi="Times New Roman" w:cs="Times New Roman"/>
          <w:sz w:val="24"/>
          <w:szCs w:val="24"/>
          <w:lang w:eastAsia="hr-HR"/>
        </w:rPr>
        <w:t xml:space="preserve">. </w:t>
      </w:r>
      <w:r w:rsidRPr="007342CB">
        <w:rPr>
          <w:rFonts w:ascii="Times New Roman" w:eastAsia="Times New Roman" w:hAnsi="Times New Roman" w:cs="Times New Roman"/>
          <w:sz w:val="24"/>
          <w:szCs w:val="24"/>
          <w:lang w:eastAsia="hr-HR"/>
        </w:rPr>
        <w:t>te da ih prihvaća.</w:t>
      </w:r>
    </w:p>
    <w:p w:rsidR="00E31DE5" w:rsidRPr="007342CB" w:rsidRDefault="00E31DE5" w:rsidP="00E31DE5">
      <w:pPr>
        <w:spacing w:after="0" w:line="240" w:lineRule="auto"/>
        <w:jc w:val="both"/>
        <w:rPr>
          <w:rFonts w:ascii="Times New Roman" w:eastAsia="Times New Roman" w:hAnsi="Times New Roman" w:cs="Times New Roman"/>
          <w:sz w:val="24"/>
          <w:szCs w:val="24"/>
          <w:lang w:eastAsia="hr-HR"/>
        </w:rPr>
      </w:pPr>
    </w:p>
    <w:p w:rsidR="008C594B" w:rsidRPr="004E0F1E" w:rsidRDefault="008C594B" w:rsidP="008C594B">
      <w:pPr>
        <w:spacing w:after="0" w:line="240" w:lineRule="auto"/>
        <w:rPr>
          <w:rFonts w:ascii="Times New Roman" w:eastAsia="Times New Roman" w:hAnsi="Times New Roman" w:cs="Times New Roman"/>
          <w:b/>
          <w:sz w:val="24"/>
          <w:szCs w:val="24"/>
          <w:lang w:eastAsia="hr-HR"/>
        </w:rPr>
      </w:pPr>
    </w:p>
    <w:p w:rsidR="00E31DE5" w:rsidRPr="004E0F1E" w:rsidRDefault="00E31DE5" w:rsidP="008C594B">
      <w:pPr>
        <w:spacing w:after="0" w:line="240" w:lineRule="auto"/>
        <w:ind w:left="3540" w:firstLine="708"/>
        <w:rPr>
          <w:rFonts w:ascii="Times New Roman" w:eastAsia="Times New Roman" w:hAnsi="Times New Roman" w:cs="Times New Roman"/>
          <w:b/>
          <w:sz w:val="24"/>
          <w:szCs w:val="24"/>
          <w:lang w:eastAsia="hr-HR"/>
        </w:rPr>
      </w:pPr>
      <w:r w:rsidRPr="004E0F1E">
        <w:rPr>
          <w:rFonts w:ascii="Times New Roman" w:eastAsia="Times New Roman" w:hAnsi="Times New Roman" w:cs="Times New Roman"/>
          <w:b/>
          <w:sz w:val="24"/>
          <w:szCs w:val="24"/>
          <w:lang w:eastAsia="hr-HR"/>
        </w:rPr>
        <w:t>Članak 1</w:t>
      </w:r>
      <w:r w:rsidR="008C594B" w:rsidRPr="004E0F1E">
        <w:rPr>
          <w:rFonts w:ascii="Times New Roman" w:eastAsia="Times New Roman" w:hAnsi="Times New Roman" w:cs="Times New Roman"/>
          <w:b/>
          <w:sz w:val="24"/>
          <w:szCs w:val="24"/>
          <w:lang w:eastAsia="hr-HR"/>
        </w:rPr>
        <w:t>4</w:t>
      </w:r>
      <w:r w:rsidRPr="004E0F1E">
        <w:rPr>
          <w:rFonts w:ascii="Times New Roman" w:eastAsia="Times New Roman" w:hAnsi="Times New Roman" w:cs="Times New Roman"/>
          <w:b/>
          <w:sz w:val="24"/>
          <w:szCs w:val="24"/>
          <w:lang w:eastAsia="hr-HR"/>
        </w:rPr>
        <w:t>.</w:t>
      </w:r>
    </w:p>
    <w:p w:rsidR="00E31DE5" w:rsidRPr="004E0F1E" w:rsidRDefault="00E31DE5" w:rsidP="00E31DE5">
      <w:pPr>
        <w:spacing w:after="0" w:line="240" w:lineRule="auto"/>
        <w:jc w:val="both"/>
        <w:rPr>
          <w:rFonts w:ascii="Times New Roman" w:eastAsia="Times New Roman" w:hAnsi="Times New Roman" w:cs="Times New Roman"/>
          <w:sz w:val="24"/>
          <w:szCs w:val="24"/>
          <w:lang w:eastAsia="hr-HR"/>
        </w:rPr>
      </w:pPr>
    </w:p>
    <w:p w:rsidR="00E31DE5" w:rsidRPr="007342CB" w:rsidRDefault="00E31DE5" w:rsidP="00E31DE5">
      <w:pPr>
        <w:spacing w:after="0" w:line="240" w:lineRule="auto"/>
        <w:ind w:firstLine="708"/>
        <w:jc w:val="both"/>
        <w:rPr>
          <w:rFonts w:ascii="Times New Roman" w:eastAsia="Times New Roman" w:hAnsi="Times New Roman" w:cs="Times New Roman"/>
          <w:sz w:val="24"/>
          <w:szCs w:val="24"/>
          <w:lang w:eastAsia="hr-HR"/>
        </w:rPr>
      </w:pPr>
      <w:r w:rsidRPr="007342CB">
        <w:rPr>
          <w:rFonts w:ascii="Times New Roman" w:eastAsia="Times New Roman" w:hAnsi="Times New Roman" w:cs="Times New Roman"/>
          <w:sz w:val="24"/>
          <w:szCs w:val="24"/>
          <w:lang w:eastAsia="hr-HR"/>
        </w:rPr>
        <w:t>U slučaju proturječnosti između odredbi ovoga ugovora i Općih uvjeta koji se primjenjuju na ugov</w:t>
      </w:r>
      <w:r w:rsidR="000D6029">
        <w:rPr>
          <w:rFonts w:ascii="Times New Roman" w:eastAsia="Times New Roman" w:hAnsi="Times New Roman" w:cs="Times New Roman"/>
          <w:sz w:val="24"/>
          <w:szCs w:val="24"/>
          <w:lang w:eastAsia="hr-HR"/>
        </w:rPr>
        <w:t xml:space="preserve">ore sklopljene u okviru Javnog </w:t>
      </w:r>
      <w:r w:rsidR="00BA4D81" w:rsidRPr="007342CB">
        <w:rPr>
          <w:rFonts w:ascii="Times New Roman" w:eastAsia="Times New Roman" w:hAnsi="Times New Roman" w:cs="Times New Roman"/>
          <w:sz w:val="24"/>
          <w:szCs w:val="24"/>
          <w:lang w:eastAsia="hr-HR"/>
        </w:rPr>
        <w:t>natječaja za</w:t>
      </w:r>
      <w:r w:rsidR="00A37D10" w:rsidRPr="007342CB">
        <w:rPr>
          <w:rFonts w:ascii="Times New Roman" w:eastAsia="Times New Roman" w:hAnsi="Times New Roman" w:cs="Times New Roman"/>
          <w:sz w:val="24"/>
          <w:szCs w:val="24"/>
          <w:lang w:eastAsia="hr-HR"/>
        </w:rPr>
        <w:t xml:space="preserve"> financiranje programa i projekata udruga iz </w:t>
      </w:r>
      <w:r w:rsidR="00A37D10" w:rsidRPr="00D67B79">
        <w:rPr>
          <w:rFonts w:ascii="Times New Roman" w:eastAsia="Times New Roman" w:hAnsi="Times New Roman" w:cs="Times New Roman"/>
          <w:sz w:val="24"/>
          <w:szCs w:val="24"/>
          <w:lang w:eastAsia="hr-HR"/>
        </w:rPr>
        <w:t>područja</w:t>
      </w:r>
      <w:r w:rsidR="00F40E57" w:rsidRPr="00D67B79">
        <w:rPr>
          <w:rFonts w:ascii="Times New Roman" w:eastAsia="Times New Roman" w:hAnsi="Times New Roman" w:cs="Times New Roman"/>
          <w:sz w:val="24"/>
          <w:szCs w:val="24"/>
          <w:lang w:eastAsia="hr-HR"/>
        </w:rPr>
        <w:t xml:space="preserve"> </w:t>
      </w:r>
      <w:r w:rsidR="00877A52" w:rsidRPr="00D67B79">
        <w:rPr>
          <w:rFonts w:ascii="Times New Roman" w:eastAsia="Times New Roman" w:hAnsi="Times New Roman" w:cs="Times New Roman"/>
          <w:sz w:val="24"/>
          <w:szCs w:val="24"/>
          <w:lang w:eastAsia="hr-HR"/>
        </w:rPr>
        <w:t xml:space="preserve">mladih i izviđača </w:t>
      </w:r>
      <w:r w:rsidR="00A37D10" w:rsidRPr="007342CB">
        <w:rPr>
          <w:rFonts w:ascii="Times New Roman" w:eastAsia="Times New Roman" w:hAnsi="Times New Roman" w:cs="Times New Roman"/>
          <w:sz w:val="24"/>
          <w:szCs w:val="24"/>
          <w:lang w:eastAsia="hr-HR"/>
        </w:rPr>
        <w:t xml:space="preserve">iz sredstava proračuna Grada Zagreba za </w:t>
      </w:r>
      <w:r w:rsidR="00AE4DB7" w:rsidRPr="00D67B79">
        <w:rPr>
          <w:rFonts w:ascii="Times New Roman" w:eastAsia="Times New Roman" w:hAnsi="Times New Roman" w:cs="Times New Roman"/>
          <w:sz w:val="24"/>
          <w:szCs w:val="24"/>
          <w:lang w:eastAsia="hr-HR"/>
        </w:rPr>
        <w:t>202</w:t>
      </w:r>
      <w:r w:rsidR="00877A52" w:rsidRPr="00D67B79">
        <w:rPr>
          <w:rFonts w:ascii="Times New Roman" w:eastAsia="Times New Roman" w:hAnsi="Times New Roman" w:cs="Times New Roman"/>
          <w:sz w:val="24"/>
          <w:szCs w:val="24"/>
          <w:lang w:eastAsia="hr-HR"/>
        </w:rPr>
        <w:t>2</w:t>
      </w:r>
      <w:r w:rsidR="00A37D10" w:rsidRPr="00D67B79">
        <w:rPr>
          <w:rFonts w:ascii="Times New Roman" w:eastAsia="Times New Roman" w:hAnsi="Times New Roman" w:cs="Times New Roman"/>
          <w:sz w:val="24"/>
          <w:szCs w:val="24"/>
          <w:lang w:eastAsia="hr-HR"/>
        </w:rPr>
        <w:t>.</w:t>
      </w:r>
      <w:r w:rsidRPr="007342CB">
        <w:rPr>
          <w:rFonts w:ascii="Times New Roman" w:eastAsia="Times New Roman" w:hAnsi="Times New Roman" w:cs="Times New Roman"/>
          <w:sz w:val="24"/>
          <w:szCs w:val="24"/>
          <w:lang w:eastAsia="hr-HR"/>
        </w:rPr>
        <w:t>, odredbe ovoga ugovora  imat će prvenstvo.</w:t>
      </w:r>
    </w:p>
    <w:p w:rsidR="00E31DE5" w:rsidRPr="007342CB" w:rsidRDefault="00E31DE5" w:rsidP="00E31DE5">
      <w:pPr>
        <w:spacing w:after="0" w:line="240" w:lineRule="auto"/>
        <w:ind w:firstLine="708"/>
        <w:jc w:val="both"/>
        <w:rPr>
          <w:rFonts w:ascii="Times New Roman" w:eastAsia="Times New Roman" w:hAnsi="Times New Roman" w:cs="Times New Roman"/>
          <w:sz w:val="24"/>
          <w:szCs w:val="24"/>
          <w:lang w:eastAsia="hr-HR"/>
        </w:rPr>
      </w:pPr>
    </w:p>
    <w:p w:rsidR="00E31DE5" w:rsidRPr="007342CB" w:rsidRDefault="00E31DE5" w:rsidP="008C594B">
      <w:pPr>
        <w:spacing w:after="0" w:line="240" w:lineRule="auto"/>
        <w:ind w:left="3540" w:firstLine="708"/>
        <w:rPr>
          <w:rFonts w:ascii="Times New Roman" w:eastAsia="Times New Roman" w:hAnsi="Times New Roman" w:cs="Times New Roman"/>
          <w:b/>
          <w:sz w:val="24"/>
          <w:szCs w:val="24"/>
          <w:lang w:eastAsia="hr-HR"/>
        </w:rPr>
      </w:pPr>
      <w:r w:rsidRPr="007342CB">
        <w:rPr>
          <w:rFonts w:ascii="Times New Roman" w:eastAsia="Times New Roman" w:hAnsi="Times New Roman" w:cs="Times New Roman"/>
          <w:b/>
          <w:sz w:val="24"/>
          <w:szCs w:val="24"/>
          <w:lang w:eastAsia="hr-HR"/>
        </w:rPr>
        <w:t>Članak 1</w:t>
      </w:r>
      <w:r w:rsidR="008C594B" w:rsidRPr="007342CB">
        <w:rPr>
          <w:rFonts w:ascii="Times New Roman" w:eastAsia="Times New Roman" w:hAnsi="Times New Roman" w:cs="Times New Roman"/>
          <w:b/>
          <w:sz w:val="24"/>
          <w:szCs w:val="24"/>
          <w:lang w:eastAsia="hr-HR"/>
        </w:rPr>
        <w:t>5</w:t>
      </w:r>
      <w:r w:rsidRPr="007342CB">
        <w:rPr>
          <w:rFonts w:ascii="Times New Roman" w:eastAsia="Times New Roman" w:hAnsi="Times New Roman" w:cs="Times New Roman"/>
          <w:b/>
          <w:sz w:val="24"/>
          <w:szCs w:val="24"/>
          <w:lang w:eastAsia="hr-HR"/>
        </w:rPr>
        <w:t>.</w:t>
      </w:r>
    </w:p>
    <w:p w:rsidR="00E31DE5" w:rsidRPr="007342CB" w:rsidRDefault="00E31DE5" w:rsidP="00E31DE5">
      <w:pPr>
        <w:spacing w:after="0" w:line="240" w:lineRule="auto"/>
        <w:jc w:val="center"/>
        <w:rPr>
          <w:rFonts w:ascii="Times New Roman" w:eastAsia="Times New Roman" w:hAnsi="Times New Roman" w:cs="Times New Roman"/>
          <w:sz w:val="24"/>
          <w:szCs w:val="24"/>
          <w:lang w:eastAsia="hr-HR"/>
        </w:rPr>
      </w:pPr>
    </w:p>
    <w:p w:rsidR="00E31DE5" w:rsidRPr="007342CB" w:rsidRDefault="00E31DE5" w:rsidP="00E31DE5">
      <w:pPr>
        <w:spacing w:after="0" w:line="240" w:lineRule="auto"/>
        <w:ind w:firstLine="708"/>
        <w:jc w:val="both"/>
        <w:rPr>
          <w:rFonts w:ascii="Times New Roman" w:eastAsia="Times New Roman" w:hAnsi="Times New Roman" w:cs="Times New Roman"/>
          <w:sz w:val="24"/>
          <w:szCs w:val="24"/>
          <w:lang w:eastAsia="hr-HR"/>
        </w:rPr>
      </w:pPr>
      <w:r w:rsidRPr="007342CB">
        <w:rPr>
          <w:rFonts w:ascii="Times New Roman" w:eastAsia="Times New Roman" w:hAnsi="Times New Roman" w:cs="Times New Roman"/>
          <w:sz w:val="24"/>
          <w:szCs w:val="24"/>
          <w:lang w:eastAsia="hr-HR"/>
        </w:rPr>
        <w:t xml:space="preserve">Ovaj ugovor sastavljen je u četiri (4) istovjetna primjerka, od kojih jedan (1) primjerak zadržava </w:t>
      </w:r>
      <w:r w:rsidR="00E3405C" w:rsidRPr="007342CB">
        <w:rPr>
          <w:rFonts w:ascii="Times New Roman" w:eastAsia="Times New Roman" w:hAnsi="Times New Roman" w:cs="Times New Roman"/>
          <w:sz w:val="24"/>
          <w:szCs w:val="24"/>
          <w:lang w:eastAsia="hr-HR"/>
        </w:rPr>
        <w:t>korisnik financiranja</w:t>
      </w:r>
      <w:r w:rsidRPr="007342CB">
        <w:rPr>
          <w:rFonts w:ascii="Times New Roman" w:eastAsia="Times New Roman" w:hAnsi="Times New Roman" w:cs="Times New Roman"/>
          <w:sz w:val="24"/>
          <w:szCs w:val="24"/>
          <w:lang w:eastAsia="hr-HR"/>
        </w:rPr>
        <w:t xml:space="preserve">, a tri primjerka </w:t>
      </w:r>
      <w:r w:rsidR="00E3405C" w:rsidRPr="007342CB">
        <w:rPr>
          <w:rFonts w:ascii="Times New Roman" w:eastAsia="Times New Roman" w:hAnsi="Times New Roman" w:cs="Times New Roman"/>
          <w:sz w:val="24"/>
          <w:szCs w:val="24"/>
          <w:lang w:eastAsia="hr-HR"/>
        </w:rPr>
        <w:t>davatelj</w:t>
      </w:r>
      <w:r w:rsidRPr="007342CB">
        <w:rPr>
          <w:rFonts w:ascii="Times New Roman" w:eastAsia="Times New Roman" w:hAnsi="Times New Roman" w:cs="Times New Roman"/>
          <w:sz w:val="24"/>
          <w:szCs w:val="24"/>
          <w:lang w:eastAsia="hr-HR"/>
        </w:rPr>
        <w:t xml:space="preserve"> financijskih sredstava.</w:t>
      </w:r>
    </w:p>
    <w:p w:rsidR="00E31DE5" w:rsidRPr="007342CB" w:rsidRDefault="00E31DE5" w:rsidP="00E31DE5">
      <w:pPr>
        <w:spacing w:after="0" w:line="240" w:lineRule="auto"/>
        <w:jc w:val="center"/>
        <w:rPr>
          <w:rFonts w:ascii="Times New Roman" w:eastAsia="Times New Roman" w:hAnsi="Times New Roman" w:cs="Times New Roman"/>
          <w:b/>
          <w:sz w:val="20"/>
          <w:szCs w:val="20"/>
          <w:lang w:eastAsia="hr-HR"/>
        </w:rPr>
      </w:pPr>
    </w:p>
    <w:p w:rsidR="00E31DE5" w:rsidRPr="004E0F1E" w:rsidRDefault="00E31DE5" w:rsidP="00E31DE5">
      <w:pPr>
        <w:spacing w:after="0" w:line="240" w:lineRule="auto"/>
        <w:jc w:val="center"/>
        <w:rPr>
          <w:rFonts w:ascii="Times New Roman" w:eastAsia="Times New Roman" w:hAnsi="Times New Roman" w:cs="Times New Roman"/>
          <w:b/>
          <w:sz w:val="20"/>
          <w:szCs w:val="20"/>
          <w:lang w:eastAsia="hr-HR"/>
        </w:rPr>
      </w:pPr>
    </w:p>
    <w:p w:rsidR="00E31DE5" w:rsidRPr="004E0F1E" w:rsidRDefault="00E31DE5" w:rsidP="00E31DE5">
      <w:pPr>
        <w:spacing w:after="0"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b/>
          <w:sz w:val="24"/>
          <w:szCs w:val="24"/>
          <w:lang w:eastAsia="hr-HR"/>
        </w:rPr>
        <w:t xml:space="preserve">KLASA: </w:t>
      </w:r>
    </w:p>
    <w:p w:rsidR="00E31DE5" w:rsidRPr="004E0F1E" w:rsidRDefault="00E31DE5" w:rsidP="00E31DE5">
      <w:pPr>
        <w:spacing w:after="0" w:line="240" w:lineRule="auto"/>
        <w:jc w:val="both"/>
        <w:rPr>
          <w:rFonts w:ascii="Times New Roman" w:eastAsia="Times New Roman" w:hAnsi="Times New Roman" w:cs="Times New Roman"/>
          <w:b/>
          <w:sz w:val="24"/>
          <w:szCs w:val="24"/>
          <w:lang w:eastAsia="hr-HR"/>
        </w:rPr>
      </w:pPr>
      <w:r w:rsidRPr="004E0F1E">
        <w:rPr>
          <w:rFonts w:ascii="Times New Roman" w:eastAsia="Times New Roman" w:hAnsi="Times New Roman" w:cs="Times New Roman"/>
          <w:b/>
          <w:sz w:val="24"/>
          <w:szCs w:val="24"/>
          <w:lang w:eastAsia="hr-HR"/>
        </w:rPr>
        <w:t xml:space="preserve">URBROJ: </w:t>
      </w:r>
    </w:p>
    <w:p w:rsidR="00E31DE5" w:rsidRPr="004E0F1E" w:rsidRDefault="00E31DE5" w:rsidP="00E31DE5">
      <w:pPr>
        <w:spacing w:after="0"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 xml:space="preserve">Zagreb, </w:t>
      </w:r>
    </w:p>
    <w:p w:rsidR="00E31DE5" w:rsidRPr="004E0F1E" w:rsidRDefault="00E31DE5" w:rsidP="00E31DE5">
      <w:pPr>
        <w:spacing w:after="0" w:line="240" w:lineRule="auto"/>
        <w:jc w:val="both"/>
        <w:rPr>
          <w:rFonts w:ascii="Times New Roman" w:eastAsia="Times New Roman" w:hAnsi="Times New Roman" w:cs="Times New Roman"/>
          <w:sz w:val="24"/>
          <w:szCs w:val="24"/>
          <w:lang w:eastAsia="hr-HR"/>
        </w:rPr>
      </w:pPr>
    </w:p>
    <w:p w:rsidR="00E31DE5" w:rsidRPr="004E0F1E" w:rsidRDefault="00E31DE5" w:rsidP="00E31DE5">
      <w:pPr>
        <w:spacing w:after="0" w:line="240" w:lineRule="auto"/>
        <w:jc w:val="both"/>
        <w:rPr>
          <w:rFonts w:ascii="Times New Roman" w:eastAsia="Times New Roman" w:hAnsi="Times New Roman" w:cs="Times New Roman"/>
          <w:sz w:val="24"/>
          <w:szCs w:val="24"/>
          <w:lang w:eastAsia="hr-HR"/>
        </w:rPr>
      </w:pPr>
    </w:p>
    <w:tbl>
      <w:tblPr>
        <w:tblW w:w="0" w:type="auto"/>
        <w:tblInd w:w="288" w:type="dxa"/>
        <w:tblLook w:val="0000" w:firstRow="0" w:lastRow="0" w:firstColumn="0" w:lastColumn="0" w:noHBand="0" w:noVBand="0"/>
      </w:tblPr>
      <w:tblGrid>
        <w:gridCol w:w="3409"/>
        <w:gridCol w:w="1430"/>
        <w:gridCol w:w="3943"/>
      </w:tblGrid>
      <w:tr w:rsidR="004E0F1E" w:rsidRPr="004E0F1E" w:rsidTr="00624241">
        <w:trPr>
          <w:trHeight w:val="150"/>
        </w:trPr>
        <w:tc>
          <w:tcPr>
            <w:tcW w:w="3420" w:type="dxa"/>
          </w:tcPr>
          <w:p w:rsidR="00E31DE5" w:rsidRPr="004E0F1E" w:rsidRDefault="00877A52" w:rsidP="00E31DE5">
            <w:pPr>
              <w:spacing w:after="0" w:line="240" w:lineRule="auto"/>
              <w:jc w:val="center"/>
              <w:rPr>
                <w:rFonts w:ascii="Times New Roman" w:eastAsia="Times New Roman" w:hAnsi="Times New Roman" w:cs="Times New Roman"/>
                <w:sz w:val="24"/>
                <w:szCs w:val="24"/>
                <w:lang w:eastAsia="hr-HR"/>
              </w:rPr>
            </w:pPr>
            <w:r>
              <w:rPr>
                <w:rFonts w:ascii="Times New Roman" w:eastAsia="Times New Roman" w:hAnsi="Times New Roman" w:cs="Times New Roman"/>
                <w:b/>
                <w:sz w:val="24"/>
                <w:szCs w:val="24"/>
                <w:lang w:eastAsia="hr-HR"/>
              </w:rPr>
              <w:t>KORISNIK FINANCIRANJA</w:t>
            </w:r>
            <w:r w:rsidR="002926A2" w:rsidRPr="004E0F1E">
              <w:rPr>
                <w:rFonts w:ascii="Times New Roman" w:eastAsia="Times New Roman" w:hAnsi="Times New Roman" w:cs="Times New Roman"/>
                <w:b/>
                <w:sz w:val="24"/>
                <w:szCs w:val="24"/>
                <w:lang w:eastAsia="hr-HR"/>
              </w:rPr>
              <w:t>:</w:t>
            </w:r>
            <w:r w:rsidR="00E31DE5" w:rsidRPr="004E0F1E">
              <w:rPr>
                <w:rFonts w:ascii="Times New Roman" w:eastAsia="Times New Roman" w:hAnsi="Times New Roman" w:cs="Times New Roman"/>
                <w:b/>
                <w:sz w:val="24"/>
                <w:szCs w:val="24"/>
                <w:lang w:eastAsia="hr-HR"/>
              </w:rPr>
              <w:t xml:space="preserve"> </w:t>
            </w:r>
          </w:p>
        </w:tc>
        <w:tc>
          <w:tcPr>
            <w:tcW w:w="1440" w:type="dxa"/>
          </w:tcPr>
          <w:p w:rsidR="00E31DE5" w:rsidRPr="004E0F1E" w:rsidRDefault="00E31DE5" w:rsidP="00E31DE5">
            <w:pPr>
              <w:spacing w:after="0" w:line="240" w:lineRule="auto"/>
              <w:jc w:val="center"/>
              <w:rPr>
                <w:rFonts w:ascii="Times New Roman" w:eastAsia="Times New Roman" w:hAnsi="Times New Roman" w:cs="Times New Roman"/>
                <w:sz w:val="24"/>
                <w:szCs w:val="24"/>
                <w:lang w:eastAsia="hr-HR"/>
              </w:rPr>
            </w:pPr>
          </w:p>
        </w:tc>
        <w:tc>
          <w:tcPr>
            <w:tcW w:w="3960" w:type="dxa"/>
          </w:tcPr>
          <w:p w:rsidR="00E31DE5" w:rsidRPr="004E0F1E" w:rsidRDefault="00877A52" w:rsidP="00E31DE5">
            <w:pPr>
              <w:spacing w:after="0" w:line="240" w:lineRule="auto"/>
              <w:jc w:val="center"/>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DAVATELJ FINANCIJSKIH SREDSTAVA</w:t>
            </w:r>
            <w:r w:rsidR="00E31DE5" w:rsidRPr="004E0F1E">
              <w:rPr>
                <w:rFonts w:ascii="Times New Roman" w:eastAsia="Times New Roman" w:hAnsi="Times New Roman" w:cs="Times New Roman"/>
                <w:b/>
                <w:sz w:val="24"/>
                <w:szCs w:val="24"/>
                <w:lang w:eastAsia="hr-HR"/>
              </w:rPr>
              <w:t>:</w:t>
            </w:r>
          </w:p>
        </w:tc>
      </w:tr>
      <w:tr w:rsidR="004E0F1E" w:rsidRPr="004E0F1E" w:rsidTr="00624241">
        <w:trPr>
          <w:trHeight w:val="992"/>
        </w:trPr>
        <w:tc>
          <w:tcPr>
            <w:tcW w:w="3420" w:type="dxa"/>
            <w:tcBorders>
              <w:bottom w:val="single" w:sz="6" w:space="0" w:color="auto"/>
            </w:tcBorders>
          </w:tcPr>
          <w:p w:rsidR="00E31DE5" w:rsidRPr="004E0F1E" w:rsidRDefault="00E31DE5" w:rsidP="00E31DE5">
            <w:pPr>
              <w:spacing w:after="0" w:line="240" w:lineRule="auto"/>
              <w:jc w:val="center"/>
              <w:rPr>
                <w:rFonts w:ascii="Times New Roman" w:eastAsia="Times New Roman" w:hAnsi="Times New Roman" w:cs="Times New Roman"/>
                <w:sz w:val="24"/>
                <w:szCs w:val="24"/>
                <w:lang w:eastAsia="hr-HR"/>
              </w:rPr>
            </w:pPr>
          </w:p>
        </w:tc>
        <w:tc>
          <w:tcPr>
            <w:tcW w:w="1440" w:type="dxa"/>
          </w:tcPr>
          <w:p w:rsidR="00E31DE5" w:rsidRPr="004E0F1E" w:rsidRDefault="00E31DE5" w:rsidP="00E31DE5">
            <w:pPr>
              <w:spacing w:after="0" w:line="240" w:lineRule="auto"/>
              <w:jc w:val="center"/>
              <w:rPr>
                <w:rFonts w:ascii="Times New Roman" w:eastAsia="Times New Roman" w:hAnsi="Times New Roman" w:cs="Times New Roman"/>
                <w:sz w:val="24"/>
                <w:szCs w:val="24"/>
                <w:lang w:eastAsia="hr-HR"/>
              </w:rPr>
            </w:pPr>
          </w:p>
        </w:tc>
        <w:tc>
          <w:tcPr>
            <w:tcW w:w="3960" w:type="dxa"/>
            <w:tcBorders>
              <w:bottom w:val="single" w:sz="6" w:space="0" w:color="auto"/>
            </w:tcBorders>
          </w:tcPr>
          <w:p w:rsidR="00E31DE5" w:rsidRPr="004E0F1E" w:rsidRDefault="00E31DE5" w:rsidP="00E31DE5">
            <w:pPr>
              <w:spacing w:after="0" w:line="240" w:lineRule="auto"/>
              <w:jc w:val="center"/>
              <w:rPr>
                <w:rFonts w:ascii="Times New Roman" w:eastAsia="Times New Roman" w:hAnsi="Times New Roman" w:cs="Times New Roman"/>
                <w:sz w:val="24"/>
                <w:szCs w:val="24"/>
                <w:lang w:eastAsia="hr-HR"/>
              </w:rPr>
            </w:pPr>
          </w:p>
        </w:tc>
      </w:tr>
      <w:tr w:rsidR="00627C2D" w:rsidRPr="004E0F1E" w:rsidTr="00624241">
        <w:trPr>
          <w:trHeight w:val="525"/>
        </w:trPr>
        <w:tc>
          <w:tcPr>
            <w:tcW w:w="3420" w:type="dxa"/>
            <w:tcBorders>
              <w:top w:val="single" w:sz="6" w:space="0" w:color="auto"/>
            </w:tcBorders>
            <w:vAlign w:val="center"/>
          </w:tcPr>
          <w:p w:rsidR="00E31DE5" w:rsidRPr="004E0F1E" w:rsidRDefault="00E31DE5" w:rsidP="00E31DE5">
            <w:pPr>
              <w:spacing w:after="0" w:line="240" w:lineRule="auto"/>
              <w:jc w:val="center"/>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 ime i prezime, funkcija, osobe ovlaštene za zastupanje -</w:t>
            </w:r>
          </w:p>
        </w:tc>
        <w:tc>
          <w:tcPr>
            <w:tcW w:w="1440" w:type="dxa"/>
            <w:vAlign w:val="center"/>
          </w:tcPr>
          <w:p w:rsidR="00E31DE5" w:rsidRPr="004E0F1E" w:rsidRDefault="00E31DE5" w:rsidP="00E31DE5">
            <w:pPr>
              <w:spacing w:after="0" w:line="240" w:lineRule="auto"/>
              <w:jc w:val="center"/>
              <w:rPr>
                <w:rFonts w:ascii="Times New Roman" w:eastAsia="Times New Roman" w:hAnsi="Times New Roman" w:cs="Times New Roman"/>
                <w:sz w:val="24"/>
                <w:szCs w:val="24"/>
                <w:lang w:eastAsia="hr-HR"/>
              </w:rPr>
            </w:pPr>
          </w:p>
        </w:tc>
        <w:tc>
          <w:tcPr>
            <w:tcW w:w="3960" w:type="dxa"/>
            <w:tcBorders>
              <w:top w:val="single" w:sz="6" w:space="0" w:color="auto"/>
            </w:tcBorders>
            <w:vAlign w:val="center"/>
          </w:tcPr>
          <w:p w:rsidR="00E31DE5" w:rsidRPr="004E0F1E" w:rsidRDefault="00E31DE5" w:rsidP="00E31DE5">
            <w:pPr>
              <w:spacing w:after="0" w:line="240" w:lineRule="auto"/>
              <w:jc w:val="center"/>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 ime i prezime, funkcija, osobe ovlaštene za zastupanje -</w:t>
            </w:r>
          </w:p>
        </w:tc>
      </w:tr>
    </w:tbl>
    <w:p w:rsidR="002B7D91" w:rsidRDefault="002B7D91" w:rsidP="00E31DE5">
      <w:pPr>
        <w:spacing w:before="100" w:beforeAutospacing="1" w:after="100" w:afterAutospacing="1" w:line="240" w:lineRule="auto"/>
        <w:jc w:val="center"/>
        <w:rPr>
          <w:rFonts w:ascii="Times New Roman" w:eastAsia="Times New Roman" w:hAnsi="Times New Roman" w:cs="Times New Roman"/>
          <w:b/>
          <w:sz w:val="24"/>
          <w:szCs w:val="24"/>
          <w:lang w:eastAsia="hr-HR"/>
        </w:rPr>
      </w:pPr>
    </w:p>
    <w:p w:rsidR="002B7D91" w:rsidRDefault="002B7D91" w:rsidP="00E31DE5">
      <w:pPr>
        <w:spacing w:before="100" w:beforeAutospacing="1" w:after="100" w:afterAutospacing="1" w:line="240" w:lineRule="auto"/>
        <w:jc w:val="center"/>
        <w:rPr>
          <w:rFonts w:ascii="Times New Roman" w:eastAsia="Times New Roman" w:hAnsi="Times New Roman" w:cs="Times New Roman"/>
          <w:b/>
          <w:sz w:val="24"/>
          <w:szCs w:val="24"/>
          <w:lang w:eastAsia="hr-HR"/>
        </w:rPr>
      </w:pPr>
    </w:p>
    <w:p w:rsidR="002B7D91" w:rsidRDefault="002B7D91" w:rsidP="00E31DE5">
      <w:pPr>
        <w:spacing w:before="100" w:beforeAutospacing="1" w:after="100" w:afterAutospacing="1" w:line="240" w:lineRule="auto"/>
        <w:jc w:val="center"/>
        <w:rPr>
          <w:rFonts w:ascii="Times New Roman" w:eastAsia="Times New Roman" w:hAnsi="Times New Roman" w:cs="Times New Roman"/>
          <w:b/>
          <w:sz w:val="24"/>
          <w:szCs w:val="24"/>
          <w:lang w:eastAsia="hr-HR"/>
        </w:rPr>
      </w:pPr>
    </w:p>
    <w:p w:rsidR="002B7D91" w:rsidRDefault="002B7D91" w:rsidP="00E31DE5">
      <w:pPr>
        <w:spacing w:before="100" w:beforeAutospacing="1" w:after="100" w:afterAutospacing="1" w:line="240" w:lineRule="auto"/>
        <w:jc w:val="center"/>
        <w:rPr>
          <w:rFonts w:ascii="Times New Roman" w:eastAsia="Times New Roman" w:hAnsi="Times New Roman" w:cs="Times New Roman"/>
          <w:b/>
          <w:sz w:val="24"/>
          <w:szCs w:val="24"/>
          <w:lang w:eastAsia="hr-HR"/>
        </w:rPr>
      </w:pPr>
    </w:p>
    <w:p w:rsidR="002B7D91" w:rsidRDefault="002B7D91" w:rsidP="00E31DE5">
      <w:pPr>
        <w:spacing w:before="100" w:beforeAutospacing="1" w:after="100" w:afterAutospacing="1" w:line="240" w:lineRule="auto"/>
        <w:jc w:val="center"/>
        <w:rPr>
          <w:ins w:id="2" w:author="Ivana Domijan" w:date="2021-12-28T10:34:00Z"/>
          <w:rFonts w:ascii="Times New Roman" w:eastAsia="Times New Roman" w:hAnsi="Times New Roman" w:cs="Times New Roman"/>
          <w:b/>
          <w:sz w:val="24"/>
          <w:szCs w:val="24"/>
          <w:lang w:eastAsia="hr-HR"/>
        </w:rPr>
      </w:pPr>
    </w:p>
    <w:p w:rsidR="00101BE9" w:rsidRDefault="00101BE9" w:rsidP="00E31DE5">
      <w:pPr>
        <w:spacing w:before="100" w:beforeAutospacing="1" w:after="100" w:afterAutospacing="1" w:line="240" w:lineRule="auto"/>
        <w:jc w:val="center"/>
        <w:rPr>
          <w:rFonts w:ascii="Times New Roman" w:eastAsia="Times New Roman" w:hAnsi="Times New Roman" w:cs="Times New Roman"/>
          <w:b/>
          <w:sz w:val="24"/>
          <w:szCs w:val="24"/>
          <w:lang w:eastAsia="hr-HR"/>
        </w:rPr>
      </w:pPr>
    </w:p>
    <w:p w:rsidR="002B7D91" w:rsidRDefault="002B7D91" w:rsidP="00E31DE5">
      <w:pPr>
        <w:spacing w:before="100" w:beforeAutospacing="1" w:after="100" w:afterAutospacing="1" w:line="240" w:lineRule="auto"/>
        <w:jc w:val="center"/>
        <w:rPr>
          <w:rFonts w:ascii="Times New Roman" w:eastAsia="Times New Roman" w:hAnsi="Times New Roman" w:cs="Times New Roman"/>
          <w:b/>
          <w:sz w:val="24"/>
          <w:szCs w:val="24"/>
          <w:lang w:eastAsia="hr-HR"/>
        </w:rPr>
      </w:pPr>
    </w:p>
    <w:p w:rsidR="00E31DE5" w:rsidRPr="007342CB" w:rsidRDefault="006470E4" w:rsidP="00E31DE5">
      <w:pPr>
        <w:spacing w:before="100" w:beforeAutospacing="1" w:after="100" w:afterAutospacing="1" w:line="240" w:lineRule="auto"/>
        <w:jc w:val="center"/>
        <w:rPr>
          <w:rFonts w:ascii="Times New Roman" w:eastAsia="Times New Roman" w:hAnsi="Times New Roman" w:cs="Times New Roman"/>
          <w:b/>
          <w:sz w:val="24"/>
          <w:szCs w:val="24"/>
          <w:lang w:eastAsia="hr-HR"/>
        </w:rPr>
      </w:pPr>
      <w:r w:rsidRPr="007342CB">
        <w:rPr>
          <w:rFonts w:ascii="Times New Roman" w:eastAsia="Times New Roman" w:hAnsi="Times New Roman" w:cs="Times New Roman"/>
          <w:b/>
          <w:sz w:val="24"/>
          <w:szCs w:val="24"/>
          <w:lang w:eastAsia="hr-HR"/>
        </w:rPr>
        <w:lastRenderedPageBreak/>
        <w:t>O</w:t>
      </w:r>
      <w:r w:rsidR="00E31DE5" w:rsidRPr="007342CB">
        <w:rPr>
          <w:rFonts w:ascii="Times New Roman" w:eastAsia="Times New Roman" w:hAnsi="Times New Roman" w:cs="Times New Roman"/>
          <w:b/>
          <w:sz w:val="24"/>
          <w:szCs w:val="24"/>
          <w:lang w:eastAsia="hr-HR"/>
        </w:rPr>
        <w:t xml:space="preserve">PĆI UVJETI KOJI SE PRIMJENJUJU NA UGOVORE SKLOPLJENE U OKVIRU JAVNOG  </w:t>
      </w:r>
      <w:r w:rsidR="00D8092B" w:rsidRPr="007342CB">
        <w:rPr>
          <w:rFonts w:ascii="Times New Roman" w:eastAsia="Times New Roman" w:hAnsi="Times New Roman" w:cs="Times New Roman"/>
          <w:b/>
          <w:sz w:val="24"/>
          <w:szCs w:val="24"/>
          <w:lang w:eastAsia="hr-HR"/>
        </w:rPr>
        <w:t xml:space="preserve">NATJEČAJA ZA </w:t>
      </w:r>
      <w:r w:rsidR="00A37D10" w:rsidRPr="007342CB">
        <w:rPr>
          <w:rFonts w:ascii="Times New Roman" w:eastAsia="Times New Roman" w:hAnsi="Times New Roman" w:cs="Times New Roman"/>
          <w:b/>
          <w:sz w:val="24"/>
          <w:szCs w:val="24"/>
          <w:lang w:eastAsia="hr-HR"/>
        </w:rPr>
        <w:t>FINANCIRANJE</w:t>
      </w:r>
      <w:r w:rsidR="00D82DDF" w:rsidRPr="007342CB">
        <w:rPr>
          <w:rFonts w:ascii="Times New Roman" w:eastAsia="Times New Roman" w:hAnsi="Times New Roman" w:cs="Times New Roman"/>
          <w:b/>
          <w:sz w:val="24"/>
          <w:szCs w:val="24"/>
          <w:lang w:eastAsia="hr-HR"/>
        </w:rPr>
        <w:t xml:space="preserve"> </w:t>
      </w:r>
      <w:r w:rsidR="00EB32F7" w:rsidRPr="007342CB">
        <w:rPr>
          <w:rFonts w:ascii="Times New Roman" w:eastAsia="Times New Roman" w:hAnsi="Times New Roman" w:cs="Times New Roman"/>
          <w:b/>
          <w:sz w:val="24"/>
          <w:szCs w:val="24"/>
          <w:lang w:eastAsia="hr-HR"/>
        </w:rPr>
        <w:t xml:space="preserve">PROGRAMA I PROJEKATA UDRUGA IZ SREDSTAVA PRORAČUNA GRADA ZAGREBA </w:t>
      </w:r>
      <w:r w:rsidR="001D4459" w:rsidRPr="007342CB">
        <w:rPr>
          <w:rFonts w:ascii="Times New Roman" w:eastAsia="Times New Roman" w:hAnsi="Times New Roman" w:cs="Times New Roman"/>
          <w:b/>
          <w:sz w:val="24"/>
          <w:szCs w:val="24"/>
          <w:lang w:eastAsia="hr-HR"/>
        </w:rPr>
        <w:t xml:space="preserve">ZA </w:t>
      </w:r>
      <w:r w:rsidR="00AE4DB7" w:rsidRPr="009536CA">
        <w:rPr>
          <w:rFonts w:ascii="Times New Roman" w:eastAsia="Times New Roman" w:hAnsi="Times New Roman" w:cs="Times New Roman"/>
          <w:b/>
          <w:sz w:val="24"/>
          <w:szCs w:val="24"/>
          <w:lang w:eastAsia="hr-HR"/>
        </w:rPr>
        <w:t>202</w:t>
      </w:r>
      <w:r w:rsidR="00877A52" w:rsidRPr="009536CA">
        <w:rPr>
          <w:rFonts w:ascii="Times New Roman" w:eastAsia="Times New Roman" w:hAnsi="Times New Roman" w:cs="Times New Roman"/>
          <w:b/>
          <w:sz w:val="24"/>
          <w:szCs w:val="24"/>
          <w:lang w:eastAsia="hr-HR"/>
        </w:rPr>
        <w:t>2</w:t>
      </w:r>
      <w:r w:rsidR="001D4459" w:rsidRPr="007342CB">
        <w:rPr>
          <w:rFonts w:ascii="Times New Roman" w:eastAsia="Times New Roman" w:hAnsi="Times New Roman" w:cs="Times New Roman"/>
          <w:b/>
          <w:sz w:val="24"/>
          <w:szCs w:val="24"/>
          <w:lang w:eastAsia="hr-HR"/>
        </w:rPr>
        <w:t>.</w:t>
      </w:r>
    </w:p>
    <w:p w:rsidR="00E31DE5" w:rsidRPr="007342CB" w:rsidRDefault="00E31DE5" w:rsidP="00E31DE5">
      <w:pPr>
        <w:spacing w:before="100" w:beforeAutospacing="1" w:after="100" w:afterAutospacing="1" w:line="240" w:lineRule="auto"/>
        <w:rPr>
          <w:rFonts w:ascii="Times New Roman" w:eastAsia="Times New Roman" w:hAnsi="Times New Roman" w:cs="Times New Roman"/>
          <w:sz w:val="24"/>
          <w:szCs w:val="24"/>
          <w:lang w:eastAsia="hr-HR"/>
        </w:rPr>
      </w:pPr>
    </w:p>
    <w:p w:rsidR="00EB32F7" w:rsidRPr="007342CB"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7342CB">
        <w:rPr>
          <w:rFonts w:ascii="Times New Roman" w:eastAsia="Times New Roman" w:hAnsi="Times New Roman" w:cs="Times New Roman"/>
          <w:sz w:val="24"/>
          <w:szCs w:val="24"/>
          <w:lang w:eastAsia="hr-HR"/>
        </w:rPr>
        <w:t>Opći uvjeti ugovora su ugovorne odredbe koje dopunjuju odredbe Ugovora</w:t>
      </w:r>
      <w:r w:rsidRPr="007342CB">
        <w:rPr>
          <w:rFonts w:ascii="Times New Roman" w:eastAsia="Times New Roman" w:hAnsi="Times New Roman" w:cs="Times New Roman"/>
          <w:b/>
          <w:sz w:val="40"/>
          <w:szCs w:val="40"/>
          <w:lang w:eastAsia="hr-HR"/>
        </w:rPr>
        <w:t xml:space="preserve"> </w:t>
      </w:r>
      <w:r w:rsidRPr="007342CB">
        <w:rPr>
          <w:rFonts w:ascii="Times New Roman" w:eastAsia="Times New Roman" w:hAnsi="Times New Roman" w:cs="Times New Roman"/>
          <w:sz w:val="24"/>
          <w:szCs w:val="24"/>
          <w:lang w:eastAsia="hr-HR"/>
        </w:rPr>
        <w:t xml:space="preserve">o financiranju utvrđene između </w:t>
      </w:r>
      <w:r w:rsidR="00E3405C" w:rsidRPr="007342CB">
        <w:rPr>
          <w:rFonts w:ascii="Times New Roman" w:eastAsia="Times New Roman" w:hAnsi="Times New Roman" w:cs="Times New Roman"/>
          <w:sz w:val="24"/>
          <w:szCs w:val="24"/>
          <w:lang w:eastAsia="hr-HR"/>
        </w:rPr>
        <w:t>davatelj</w:t>
      </w:r>
      <w:r w:rsidRPr="007342CB">
        <w:rPr>
          <w:rFonts w:ascii="Times New Roman" w:eastAsia="Times New Roman" w:hAnsi="Times New Roman" w:cs="Times New Roman"/>
          <w:sz w:val="24"/>
          <w:szCs w:val="24"/>
          <w:lang w:eastAsia="hr-HR"/>
        </w:rPr>
        <w:t xml:space="preserve">a financijskih sredstava i </w:t>
      </w:r>
      <w:r w:rsidR="00E3405C" w:rsidRPr="007342CB">
        <w:rPr>
          <w:rFonts w:ascii="Times New Roman" w:eastAsia="Times New Roman" w:hAnsi="Times New Roman" w:cs="Times New Roman"/>
          <w:sz w:val="24"/>
          <w:szCs w:val="24"/>
          <w:lang w:eastAsia="hr-HR"/>
        </w:rPr>
        <w:t>korisnik</w:t>
      </w:r>
      <w:r w:rsidRPr="007342CB">
        <w:rPr>
          <w:rFonts w:ascii="Times New Roman" w:eastAsia="Times New Roman" w:hAnsi="Times New Roman" w:cs="Times New Roman"/>
          <w:sz w:val="24"/>
          <w:szCs w:val="24"/>
          <w:lang w:eastAsia="hr-HR"/>
        </w:rPr>
        <w:t xml:space="preserve">a financiranja, a odnose se na opća pravila i </w:t>
      </w:r>
      <w:bookmarkStart w:id="3" w:name="_GoBack"/>
      <w:r w:rsidRPr="009536CA">
        <w:rPr>
          <w:rFonts w:ascii="Times New Roman" w:eastAsia="Times New Roman" w:hAnsi="Times New Roman" w:cs="Times New Roman"/>
          <w:color w:val="000000" w:themeColor="text1"/>
          <w:sz w:val="24"/>
          <w:szCs w:val="24"/>
          <w:lang w:eastAsia="hr-HR"/>
        </w:rPr>
        <w:t xml:space="preserve">obveze koje se primjenjuju u provedbi aktivnosti i primjenjuju se na sve ugovore sklopljene u okviru </w:t>
      </w:r>
      <w:r w:rsidR="00EB32F7" w:rsidRPr="009536CA">
        <w:rPr>
          <w:rFonts w:ascii="Times New Roman" w:eastAsia="Times New Roman" w:hAnsi="Times New Roman" w:cs="Times New Roman"/>
          <w:color w:val="000000" w:themeColor="text1"/>
          <w:sz w:val="24"/>
          <w:szCs w:val="24"/>
          <w:lang w:eastAsia="hr-HR"/>
        </w:rPr>
        <w:t>Javnog  natječaja za financiranje programa i projekata udruga iz područja</w:t>
      </w:r>
      <w:r w:rsidR="002865C5" w:rsidRPr="009536CA">
        <w:rPr>
          <w:rFonts w:ascii="Times New Roman" w:eastAsia="Times New Roman" w:hAnsi="Times New Roman" w:cs="Times New Roman"/>
          <w:color w:val="000000" w:themeColor="text1"/>
          <w:sz w:val="24"/>
          <w:szCs w:val="24"/>
          <w:lang w:eastAsia="hr-HR"/>
        </w:rPr>
        <w:t xml:space="preserve"> </w:t>
      </w:r>
      <w:r w:rsidR="00877A52" w:rsidRPr="009536CA">
        <w:rPr>
          <w:rFonts w:ascii="Times New Roman" w:eastAsia="Times New Roman" w:hAnsi="Times New Roman" w:cs="Times New Roman"/>
          <w:color w:val="000000" w:themeColor="text1"/>
          <w:sz w:val="24"/>
          <w:szCs w:val="24"/>
          <w:lang w:eastAsia="hr-HR"/>
        </w:rPr>
        <w:t xml:space="preserve">mladih i izviđača </w:t>
      </w:r>
      <w:r w:rsidR="00EB32F7" w:rsidRPr="009536CA">
        <w:rPr>
          <w:rFonts w:ascii="Times New Roman" w:eastAsia="Times New Roman" w:hAnsi="Times New Roman" w:cs="Times New Roman"/>
          <w:color w:val="000000" w:themeColor="text1"/>
          <w:sz w:val="24"/>
          <w:szCs w:val="24"/>
          <w:lang w:eastAsia="hr-HR"/>
        </w:rPr>
        <w:t xml:space="preserve">iz sredstava proračuna Grada Zagreba za </w:t>
      </w:r>
      <w:r w:rsidR="00877A52" w:rsidRPr="009536CA">
        <w:rPr>
          <w:rFonts w:ascii="Times New Roman" w:eastAsia="Times New Roman" w:hAnsi="Times New Roman" w:cs="Times New Roman"/>
          <w:color w:val="000000" w:themeColor="text1"/>
          <w:sz w:val="24"/>
          <w:szCs w:val="24"/>
          <w:lang w:eastAsia="hr-HR"/>
        </w:rPr>
        <w:t>2022.</w:t>
      </w:r>
      <w:r w:rsidR="006470E4" w:rsidRPr="009536CA">
        <w:rPr>
          <w:rFonts w:ascii="Times New Roman" w:eastAsia="Times New Roman" w:hAnsi="Times New Roman" w:cs="Times New Roman"/>
          <w:color w:val="000000" w:themeColor="text1"/>
          <w:sz w:val="24"/>
          <w:szCs w:val="24"/>
          <w:lang w:eastAsia="hr-HR"/>
        </w:rPr>
        <w:t xml:space="preserve"> </w:t>
      </w:r>
      <w:bookmarkEnd w:id="3"/>
    </w:p>
    <w:p w:rsidR="00E31DE5" w:rsidRPr="007342CB"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7342CB">
        <w:rPr>
          <w:rFonts w:ascii="Times New Roman" w:eastAsia="Times New Roman" w:hAnsi="Times New Roman" w:cs="Times New Roman"/>
          <w:i/>
          <w:sz w:val="24"/>
          <w:szCs w:val="24"/>
          <w:lang w:eastAsia="hr-HR"/>
        </w:rPr>
        <w:t>U slučaju proturječnosti između odredbi Općih uvjeta i Ugovora</w:t>
      </w:r>
      <w:r w:rsidRPr="007342CB">
        <w:rPr>
          <w:rFonts w:ascii="Times New Roman" w:eastAsia="Times New Roman" w:hAnsi="Times New Roman" w:cs="Times New Roman"/>
          <w:b/>
          <w:i/>
          <w:sz w:val="24"/>
          <w:szCs w:val="24"/>
          <w:lang w:eastAsia="hr-HR"/>
        </w:rPr>
        <w:t xml:space="preserve"> </w:t>
      </w:r>
      <w:r w:rsidRPr="007342CB">
        <w:rPr>
          <w:rFonts w:ascii="Times New Roman" w:eastAsia="Times New Roman" w:hAnsi="Times New Roman" w:cs="Times New Roman"/>
          <w:i/>
          <w:sz w:val="24"/>
          <w:szCs w:val="24"/>
          <w:lang w:eastAsia="hr-HR"/>
        </w:rPr>
        <w:t>o financiranju odredbe Ugovora imat će prvenstvo</w:t>
      </w:r>
      <w:r w:rsidRPr="007342CB">
        <w:rPr>
          <w:rFonts w:ascii="Times New Roman" w:eastAsia="Times New Roman" w:hAnsi="Times New Roman" w:cs="Times New Roman"/>
          <w:sz w:val="24"/>
          <w:szCs w:val="24"/>
          <w:lang w:eastAsia="hr-HR"/>
        </w:rPr>
        <w:t>.</w:t>
      </w:r>
    </w:p>
    <w:p w:rsidR="00E31DE5" w:rsidRPr="007342CB" w:rsidRDefault="00E31DE5" w:rsidP="00E31DE5">
      <w:pPr>
        <w:spacing w:after="0" w:line="240" w:lineRule="auto"/>
        <w:rPr>
          <w:rFonts w:ascii="Times New Roman" w:eastAsia="Times New Roman" w:hAnsi="Times New Roman" w:cs="Times New Roman"/>
          <w:sz w:val="24"/>
          <w:szCs w:val="24"/>
          <w:lang w:eastAsia="hr-HR"/>
        </w:rPr>
      </w:pPr>
      <w:r w:rsidRPr="007342CB">
        <w:rPr>
          <w:rFonts w:ascii="Times New Roman" w:eastAsia="Times New Roman" w:hAnsi="Times New Roman" w:cs="Times New Roman"/>
          <w:sz w:val="24"/>
          <w:szCs w:val="24"/>
          <w:lang w:eastAsia="hr-HR"/>
        </w:rPr>
        <w:t>Sadržaj Općih uvjeta:</w:t>
      </w:r>
    </w:p>
    <w:p w:rsidR="00E31DE5" w:rsidRPr="007342CB" w:rsidRDefault="00E31DE5" w:rsidP="00E31DE5">
      <w:pPr>
        <w:spacing w:after="0" w:line="240" w:lineRule="auto"/>
        <w:rPr>
          <w:rFonts w:ascii="Times New Roman" w:eastAsia="Times New Roman" w:hAnsi="Times New Roman" w:cs="Times New Roman"/>
          <w:sz w:val="24"/>
          <w:szCs w:val="24"/>
          <w:lang w:eastAsia="hr-HR"/>
        </w:rPr>
      </w:pPr>
      <w:r w:rsidRPr="007342CB">
        <w:rPr>
          <w:rFonts w:ascii="Times New Roman" w:eastAsia="Times New Roman" w:hAnsi="Times New Roman" w:cs="Times New Roman"/>
          <w:sz w:val="24"/>
          <w:szCs w:val="24"/>
          <w:lang w:eastAsia="hr-HR"/>
        </w:rPr>
        <w:t>- Članak 1.: Opće obveze</w:t>
      </w:r>
    </w:p>
    <w:p w:rsidR="00E31DE5" w:rsidRPr="007342CB" w:rsidRDefault="00E31DE5" w:rsidP="00E31DE5">
      <w:pPr>
        <w:spacing w:after="0" w:line="240" w:lineRule="auto"/>
        <w:rPr>
          <w:rFonts w:ascii="Times New Roman" w:eastAsia="Times New Roman" w:hAnsi="Times New Roman" w:cs="Times New Roman"/>
          <w:sz w:val="24"/>
          <w:szCs w:val="24"/>
          <w:lang w:eastAsia="hr-HR"/>
        </w:rPr>
      </w:pPr>
      <w:r w:rsidRPr="007342CB">
        <w:rPr>
          <w:rFonts w:ascii="Times New Roman" w:eastAsia="Times New Roman" w:hAnsi="Times New Roman" w:cs="Times New Roman"/>
          <w:sz w:val="24"/>
          <w:szCs w:val="24"/>
          <w:lang w:eastAsia="hr-HR"/>
        </w:rPr>
        <w:t>- Članak 2.: Obveza dostavljanja podataka, financijskih i opisnih izvještaja</w:t>
      </w:r>
    </w:p>
    <w:p w:rsidR="00E31DE5" w:rsidRPr="007342CB" w:rsidRDefault="00E31DE5" w:rsidP="00E31DE5">
      <w:pPr>
        <w:spacing w:after="0" w:line="240" w:lineRule="auto"/>
        <w:rPr>
          <w:rFonts w:ascii="Times New Roman" w:eastAsia="Times New Roman" w:hAnsi="Times New Roman" w:cs="Times New Roman"/>
          <w:sz w:val="24"/>
          <w:szCs w:val="24"/>
          <w:lang w:eastAsia="hr-HR"/>
        </w:rPr>
      </w:pPr>
      <w:r w:rsidRPr="007342CB">
        <w:rPr>
          <w:rFonts w:ascii="Times New Roman" w:eastAsia="Times New Roman" w:hAnsi="Times New Roman" w:cs="Times New Roman"/>
          <w:sz w:val="24"/>
          <w:szCs w:val="24"/>
          <w:lang w:eastAsia="hr-HR"/>
        </w:rPr>
        <w:t>- Članak 3.: Odgovornost ugovornih strana</w:t>
      </w:r>
    </w:p>
    <w:p w:rsidR="00E31DE5" w:rsidRPr="007342CB" w:rsidRDefault="00E31DE5" w:rsidP="00E31DE5">
      <w:pPr>
        <w:spacing w:after="0" w:line="240" w:lineRule="auto"/>
        <w:rPr>
          <w:rFonts w:ascii="Times New Roman" w:eastAsia="Times New Roman" w:hAnsi="Times New Roman" w:cs="Times New Roman"/>
          <w:sz w:val="24"/>
          <w:szCs w:val="24"/>
          <w:lang w:eastAsia="hr-HR"/>
        </w:rPr>
      </w:pPr>
      <w:r w:rsidRPr="007342CB">
        <w:rPr>
          <w:rFonts w:ascii="Times New Roman" w:eastAsia="Times New Roman" w:hAnsi="Times New Roman" w:cs="Times New Roman"/>
          <w:sz w:val="24"/>
          <w:szCs w:val="24"/>
          <w:lang w:eastAsia="hr-HR"/>
        </w:rPr>
        <w:t>- Članak 6.: Sukob interesa u korištenju sredstava iz javnih izvora</w:t>
      </w:r>
    </w:p>
    <w:p w:rsidR="00E31DE5" w:rsidRPr="007342CB" w:rsidRDefault="00E31DE5" w:rsidP="00E31DE5">
      <w:pPr>
        <w:spacing w:after="0" w:line="240" w:lineRule="auto"/>
        <w:rPr>
          <w:rFonts w:ascii="Times New Roman" w:eastAsia="Times New Roman" w:hAnsi="Times New Roman" w:cs="Times New Roman"/>
          <w:sz w:val="24"/>
          <w:szCs w:val="24"/>
          <w:lang w:eastAsia="hr-HR"/>
        </w:rPr>
      </w:pPr>
      <w:r w:rsidRPr="007342CB">
        <w:rPr>
          <w:rFonts w:ascii="Times New Roman" w:eastAsia="Times New Roman" w:hAnsi="Times New Roman" w:cs="Times New Roman"/>
          <w:sz w:val="24"/>
          <w:szCs w:val="24"/>
          <w:lang w:eastAsia="hr-HR"/>
        </w:rPr>
        <w:t>- Članak 7.: Čuvanje dokumenata</w:t>
      </w:r>
    </w:p>
    <w:p w:rsidR="00E31DE5" w:rsidRPr="007342CB" w:rsidRDefault="00E31DE5" w:rsidP="00E31DE5">
      <w:pPr>
        <w:spacing w:after="0" w:line="240" w:lineRule="auto"/>
        <w:rPr>
          <w:rFonts w:ascii="Times New Roman" w:eastAsia="Times New Roman" w:hAnsi="Times New Roman" w:cs="Times New Roman"/>
          <w:sz w:val="24"/>
          <w:szCs w:val="24"/>
          <w:lang w:eastAsia="hr-HR"/>
        </w:rPr>
      </w:pPr>
      <w:r w:rsidRPr="007342CB">
        <w:rPr>
          <w:rFonts w:ascii="Times New Roman" w:eastAsia="Times New Roman" w:hAnsi="Times New Roman" w:cs="Times New Roman"/>
          <w:sz w:val="24"/>
          <w:szCs w:val="24"/>
          <w:lang w:eastAsia="hr-HR"/>
        </w:rPr>
        <w:t>- Članak 8.: Javnost i vidljivost</w:t>
      </w:r>
    </w:p>
    <w:p w:rsidR="00E31DE5" w:rsidRPr="007342CB" w:rsidRDefault="00E31DE5" w:rsidP="00E31DE5">
      <w:pPr>
        <w:spacing w:after="0" w:line="240" w:lineRule="auto"/>
        <w:rPr>
          <w:rFonts w:ascii="Times New Roman" w:eastAsia="Times New Roman" w:hAnsi="Times New Roman" w:cs="Times New Roman"/>
          <w:sz w:val="24"/>
          <w:szCs w:val="24"/>
          <w:lang w:eastAsia="hr-HR"/>
        </w:rPr>
      </w:pPr>
      <w:r w:rsidRPr="007342CB">
        <w:rPr>
          <w:rFonts w:ascii="Times New Roman" w:eastAsia="Times New Roman" w:hAnsi="Times New Roman" w:cs="Times New Roman"/>
          <w:sz w:val="24"/>
          <w:szCs w:val="24"/>
          <w:lang w:eastAsia="hr-HR"/>
        </w:rPr>
        <w:t>- Članak 9.: Vlasništvo, korištenje rezultata i opreme</w:t>
      </w:r>
    </w:p>
    <w:p w:rsidR="00E31DE5" w:rsidRPr="007342CB" w:rsidRDefault="00E31DE5" w:rsidP="00E31DE5">
      <w:pPr>
        <w:spacing w:after="0" w:line="240" w:lineRule="auto"/>
        <w:rPr>
          <w:rFonts w:ascii="Times New Roman" w:eastAsia="Times New Roman" w:hAnsi="Times New Roman" w:cs="Times New Roman"/>
          <w:sz w:val="24"/>
          <w:szCs w:val="24"/>
          <w:lang w:eastAsia="hr-HR"/>
        </w:rPr>
      </w:pPr>
      <w:r w:rsidRPr="007342CB">
        <w:rPr>
          <w:rFonts w:ascii="Times New Roman" w:eastAsia="Times New Roman" w:hAnsi="Times New Roman" w:cs="Times New Roman"/>
          <w:sz w:val="24"/>
          <w:szCs w:val="24"/>
          <w:lang w:eastAsia="hr-HR"/>
        </w:rPr>
        <w:t>- Članak 10.: Praćenje i vrednovanje programa i projekta</w:t>
      </w:r>
    </w:p>
    <w:p w:rsidR="00E31DE5" w:rsidRPr="007342CB" w:rsidRDefault="00E31DE5" w:rsidP="00E31DE5">
      <w:pPr>
        <w:spacing w:after="0" w:line="240" w:lineRule="auto"/>
        <w:rPr>
          <w:rFonts w:ascii="Times New Roman" w:eastAsia="Times New Roman" w:hAnsi="Times New Roman" w:cs="Times New Roman"/>
          <w:sz w:val="24"/>
          <w:szCs w:val="24"/>
          <w:lang w:eastAsia="hr-HR"/>
        </w:rPr>
      </w:pPr>
      <w:r w:rsidRPr="007342CB">
        <w:rPr>
          <w:rFonts w:ascii="Times New Roman" w:eastAsia="Times New Roman" w:hAnsi="Times New Roman" w:cs="Times New Roman"/>
          <w:sz w:val="24"/>
          <w:szCs w:val="24"/>
          <w:lang w:eastAsia="hr-HR"/>
        </w:rPr>
        <w:t>- Članak 11.: Izmjene i dopune ugovora</w:t>
      </w:r>
    </w:p>
    <w:p w:rsidR="00E31DE5" w:rsidRPr="007342CB" w:rsidRDefault="00E31DE5" w:rsidP="00E31DE5">
      <w:pPr>
        <w:spacing w:after="0" w:line="240" w:lineRule="auto"/>
        <w:rPr>
          <w:rFonts w:ascii="Times New Roman" w:eastAsia="Times New Roman" w:hAnsi="Times New Roman" w:cs="Times New Roman"/>
          <w:sz w:val="24"/>
          <w:szCs w:val="24"/>
          <w:lang w:eastAsia="hr-HR"/>
        </w:rPr>
      </w:pPr>
      <w:r w:rsidRPr="007342CB">
        <w:rPr>
          <w:rFonts w:ascii="Times New Roman" w:eastAsia="Times New Roman" w:hAnsi="Times New Roman" w:cs="Times New Roman"/>
          <w:sz w:val="24"/>
          <w:szCs w:val="24"/>
          <w:lang w:eastAsia="hr-HR"/>
        </w:rPr>
        <w:t>- Članak 12.: Prijenos prava</w:t>
      </w:r>
    </w:p>
    <w:p w:rsidR="00E31DE5" w:rsidRPr="007342CB" w:rsidRDefault="00E31DE5" w:rsidP="00E31DE5">
      <w:pPr>
        <w:spacing w:after="0" w:line="240" w:lineRule="auto"/>
        <w:rPr>
          <w:rFonts w:ascii="Times New Roman" w:eastAsia="Times New Roman" w:hAnsi="Times New Roman" w:cs="Times New Roman"/>
          <w:sz w:val="24"/>
          <w:szCs w:val="24"/>
          <w:lang w:eastAsia="hr-HR"/>
        </w:rPr>
      </w:pPr>
      <w:r w:rsidRPr="007342CB">
        <w:rPr>
          <w:rFonts w:ascii="Times New Roman" w:eastAsia="Times New Roman" w:hAnsi="Times New Roman" w:cs="Times New Roman"/>
          <w:sz w:val="24"/>
          <w:szCs w:val="24"/>
          <w:lang w:eastAsia="hr-HR"/>
        </w:rPr>
        <w:t>- Članak 13.: Provedbeno razdoblje, produljenje, obustava, viša sila i rok dovršetka</w:t>
      </w:r>
    </w:p>
    <w:p w:rsidR="00E31DE5" w:rsidRPr="007342CB" w:rsidRDefault="00E31DE5" w:rsidP="00E31DE5">
      <w:pPr>
        <w:spacing w:after="0" w:line="240" w:lineRule="auto"/>
        <w:rPr>
          <w:rFonts w:ascii="Times New Roman" w:eastAsia="Times New Roman" w:hAnsi="Times New Roman" w:cs="Times New Roman"/>
          <w:sz w:val="24"/>
          <w:szCs w:val="24"/>
          <w:lang w:eastAsia="hr-HR"/>
        </w:rPr>
      </w:pPr>
      <w:r w:rsidRPr="007342CB">
        <w:rPr>
          <w:rFonts w:ascii="Times New Roman" w:eastAsia="Times New Roman" w:hAnsi="Times New Roman" w:cs="Times New Roman"/>
          <w:sz w:val="24"/>
          <w:szCs w:val="24"/>
          <w:lang w:eastAsia="hr-HR"/>
        </w:rPr>
        <w:t>- Članak 14.: Raskid ugovora</w:t>
      </w:r>
    </w:p>
    <w:p w:rsidR="00E31DE5" w:rsidRPr="007342CB" w:rsidRDefault="00E31DE5" w:rsidP="00E31DE5">
      <w:pPr>
        <w:spacing w:after="0" w:line="240" w:lineRule="auto"/>
        <w:rPr>
          <w:rFonts w:ascii="Times New Roman" w:eastAsia="Times New Roman" w:hAnsi="Times New Roman" w:cs="Times New Roman"/>
          <w:sz w:val="24"/>
          <w:szCs w:val="24"/>
          <w:lang w:eastAsia="hr-HR"/>
        </w:rPr>
      </w:pPr>
      <w:r w:rsidRPr="007342CB">
        <w:rPr>
          <w:rFonts w:ascii="Times New Roman" w:eastAsia="Times New Roman" w:hAnsi="Times New Roman" w:cs="Times New Roman"/>
          <w:sz w:val="24"/>
          <w:szCs w:val="24"/>
          <w:lang w:eastAsia="hr-HR"/>
        </w:rPr>
        <w:t>- Članak 15.: Primjena propisa i rješavanje sporova</w:t>
      </w:r>
    </w:p>
    <w:p w:rsidR="00E31DE5" w:rsidRPr="007342CB" w:rsidRDefault="00E31DE5" w:rsidP="00E31DE5">
      <w:pPr>
        <w:spacing w:after="0" w:line="240" w:lineRule="auto"/>
        <w:rPr>
          <w:rFonts w:ascii="Times New Roman" w:eastAsia="Times New Roman" w:hAnsi="Times New Roman" w:cs="Times New Roman"/>
          <w:sz w:val="24"/>
          <w:szCs w:val="24"/>
          <w:lang w:eastAsia="hr-HR"/>
        </w:rPr>
      </w:pPr>
      <w:r w:rsidRPr="007342CB">
        <w:rPr>
          <w:rFonts w:ascii="Times New Roman" w:eastAsia="Times New Roman" w:hAnsi="Times New Roman" w:cs="Times New Roman"/>
          <w:sz w:val="24"/>
          <w:szCs w:val="24"/>
          <w:lang w:eastAsia="hr-HR"/>
        </w:rPr>
        <w:t>Financijske odredbe:</w:t>
      </w:r>
    </w:p>
    <w:p w:rsidR="00E31DE5" w:rsidRPr="007342CB" w:rsidRDefault="00E31DE5" w:rsidP="00E31DE5">
      <w:pPr>
        <w:spacing w:after="0" w:line="240" w:lineRule="auto"/>
        <w:rPr>
          <w:rFonts w:ascii="Times New Roman" w:eastAsia="Times New Roman" w:hAnsi="Times New Roman" w:cs="Times New Roman"/>
          <w:sz w:val="24"/>
          <w:szCs w:val="24"/>
          <w:lang w:eastAsia="hr-HR"/>
        </w:rPr>
      </w:pPr>
      <w:r w:rsidRPr="007342CB">
        <w:rPr>
          <w:rFonts w:ascii="Times New Roman" w:eastAsia="Times New Roman" w:hAnsi="Times New Roman" w:cs="Times New Roman"/>
          <w:sz w:val="24"/>
          <w:szCs w:val="24"/>
          <w:lang w:eastAsia="hr-HR"/>
        </w:rPr>
        <w:t>- Članak 16.: Prihvatljivi i neprihvatljivi troškovi</w:t>
      </w:r>
    </w:p>
    <w:p w:rsidR="00E31DE5" w:rsidRPr="007342CB" w:rsidRDefault="00E31DE5" w:rsidP="00E31DE5">
      <w:pPr>
        <w:spacing w:after="0" w:line="240" w:lineRule="auto"/>
        <w:rPr>
          <w:rFonts w:ascii="Times New Roman" w:eastAsia="Times New Roman" w:hAnsi="Times New Roman" w:cs="Times New Roman"/>
          <w:sz w:val="24"/>
          <w:szCs w:val="24"/>
          <w:lang w:eastAsia="hr-HR"/>
        </w:rPr>
      </w:pPr>
      <w:r w:rsidRPr="007342CB">
        <w:rPr>
          <w:rFonts w:ascii="Times New Roman" w:eastAsia="Times New Roman" w:hAnsi="Times New Roman" w:cs="Times New Roman"/>
          <w:sz w:val="24"/>
          <w:szCs w:val="24"/>
          <w:lang w:eastAsia="hr-HR"/>
        </w:rPr>
        <w:t>- Članak 17.: Računi, tehničke i financijske provjere</w:t>
      </w:r>
    </w:p>
    <w:p w:rsidR="00E31DE5" w:rsidRPr="007342CB" w:rsidRDefault="00E31DE5" w:rsidP="00E31DE5">
      <w:pPr>
        <w:spacing w:after="0" w:line="240" w:lineRule="auto"/>
        <w:rPr>
          <w:rFonts w:ascii="Times New Roman" w:eastAsia="Times New Roman" w:hAnsi="Times New Roman" w:cs="Times New Roman"/>
          <w:sz w:val="24"/>
          <w:szCs w:val="24"/>
          <w:lang w:eastAsia="hr-HR"/>
        </w:rPr>
      </w:pPr>
      <w:r w:rsidRPr="007342CB">
        <w:rPr>
          <w:rFonts w:ascii="Times New Roman" w:eastAsia="Times New Roman" w:hAnsi="Times New Roman" w:cs="Times New Roman"/>
          <w:sz w:val="24"/>
          <w:szCs w:val="24"/>
          <w:lang w:eastAsia="hr-HR"/>
        </w:rPr>
        <w:t>- Članak 18.: Konačan iznos financiranja od strane davatelja financijskih sredstava</w:t>
      </w:r>
    </w:p>
    <w:p w:rsidR="00E31DE5" w:rsidRPr="007342CB" w:rsidRDefault="00E31DE5" w:rsidP="00E31DE5">
      <w:pPr>
        <w:spacing w:after="0" w:line="240" w:lineRule="auto"/>
        <w:rPr>
          <w:rFonts w:ascii="Times New Roman" w:eastAsia="Times New Roman" w:hAnsi="Times New Roman" w:cs="Times New Roman"/>
          <w:sz w:val="24"/>
          <w:szCs w:val="24"/>
          <w:lang w:eastAsia="hr-HR"/>
        </w:rPr>
      </w:pPr>
      <w:r w:rsidRPr="007342CB">
        <w:rPr>
          <w:rFonts w:ascii="Times New Roman" w:eastAsia="Times New Roman" w:hAnsi="Times New Roman" w:cs="Times New Roman"/>
          <w:sz w:val="24"/>
          <w:szCs w:val="24"/>
          <w:lang w:eastAsia="hr-HR"/>
        </w:rPr>
        <w:t>- Članak 19.: Povrat sredstava</w:t>
      </w:r>
    </w:p>
    <w:p w:rsidR="00E31DE5" w:rsidRPr="007342CB"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7342CB">
        <w:rPr>
          <w:rFonts w:ascii="Times New Roman" w:eastAsia="Times New Roman" w:hAnsi="Times New Roman" w:cs="Times New Roman"/>
          <w:sz w:val="24"/>
          <w:szCs w:val="24"/>
          <w:lang w:eastAsia="hr-HR"/>
        </w:rPr>
        <w:t>Opće obveze</w:t>
      </w:r>
    </w:p>
    <w:p w:rsidR="00E31DE5" w:rsidRPr="007342CB"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7342CB">
        <w:rPr>
          <w:rFonts w:ascii="Times New Roman" w:eastAsia="Times New Roman" w:hAnsi="Times New Roman" w:cs="Times New Roman"/>
          <w:sz w:val="24"/>
          <w:szCs w:val="24"/>
          <w:lang w:eastAsia="hr-HR"/>
        </w:rPr>
        <w:t>Članak 1.</w:t>
      </w:r>
    </w:p>
    <w:p w:rsidR="00E31DE5" w:rsidRPr="007342CB"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7342CB">
        <w:rPr>
          <w:rFonts w:ascii="Times New Roman" w:eastAsia="Times New Roman" w:hAnsi="Times New Roman" w:cs="Times New Roman"/>
          <w:sz w:val="24"/>
          <w:szCs w:val="24"/>
          <w:lang w:eastAsia="hr-HR"/>
        </w:rPr>
        <w:t>(1) Korisnik f</w:t>
      </w:r>
      <w:r w:rsidR="00A97BB0" w:rsidRPr="007342CB">
        <w:rPr>
          <w:rFonts w:ascii="Times New Roman" w:eastAsia="Times New Roman" w:hAnsi="Times New Roman" w:cs="Times New Roman"/>
          <w:sz w:val="24"/>
          <w:szCs w:val="24"/>
          <w:lang w:eastAsia="hr-HR"/>
        </w:rPr>
        <w:t>inanciranja provodi program</w:t>
      </w:r>
      <w:r w:rsidR="0046740E" w:rsidRPr="007342CB">
        <w:rPr>
          <w:rFonts w:ascii="Times New Roman" w:eastAsia="Times New Roman" w:hAnsi="Times New Roman" w:cs="Times New Roman"/>
          <w:sz w:val="24"/>
          <w:szCs w:val="24"/>
          <w:lang w:eastAsia="hr-HR"/>
        </w:rPr>
        <w:t xml:space="preserve"> ili </w:t>
      </w:r>
      <w:r w:rsidRPr="007342CB">
        <w:rPr>
          <w:rFonts w:ascii="Times New Roman" w:eastAsia="Times New Roman" w:hAnsi="Times New Roman" w:cs="Times New Roman"/>
          <w:sz w:val="24"/>
          <w:szCs w:val="24"/>
          <w:lang w:eastAsia="hr-HR"/>
        </w:rPr>
        <w:t>projekt na vlastitu odgovornost i u skladu s opisom i troškovnikom programa ili projekta i u njemu sadržanih ciljeva, koji je sastavni dio ugovora.</w:t>
      </w:r>
    </w:p>
    <w:p w:rsidR="005B1A73" w:rsidRPr="007342CB"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7342CB">
        <w:rPr>
          <w:rFonts w:ascii="Times New Roman" w:eastAsia="Times New Roman" w:hAnsi="Times New Roman" w:cs="Times New Roman"/>
          <w:sz w:val="24"/>
          <w:szCs w:val="24"/>
          <w:lang w:eastAsia="hr-HR"/>
        </w:rPr>
        <w:t>(2) Korisnik f</w:t>
      </w:r>
      <w:r w:rsidR="00A97BB0" w:rsidRPr="007342CB">
        <w:rPr>
          <w:rFonts w:ascii="Times New Roman" w:eastAsia="Times New Roman" w:hAnsi="Times New Roman" w:cs="Times New Roman"/>
          <w:sz w:val="24"/>
          <w:szCs w:val="24"/>
          <w:lang w:eastAsia="hr-HR"/>
        </w:rPr>
        <w:t>inanciranja provodi program</w:t>
      </w:r>
      <w:r w:rsidR="0046740E" w:rsidRPr="007342CB">
        <w:rPr>
          <w:rFonts w:ascii="Times New Roman" w:eastAsia="Times New Roman" w:hAnsi="Times New Roman" w:cs="Times New Roman"/>
          <w:sz w:val="24"/>
          <w:szCs w:val="24"/>
          <w:lang w:eastAsia="hr-HR"/>
        </w:rPr>
        <w:t xml:space="preserve"> ili </w:t>
      </w:r>
      <w:r w:rsidRPr="007342CB">
        <w:rPr>
          <w:rFonts w:ascii="Times New Roman" w:eastAsia="Times New Roman" w:hAnsi="Times New Roman" w:cs="Times New Roman"/>
          <w:sz w:val="24"/>
          <w:szCs w:val="24"/>
          <w:lang w:eastAsia="hr-HR"/>
        </w:rPr>
        <w:t>projekt s dužnom pažnjom, učinkovito i transparentno sukladno najboljim praksama na danom području i u skladu s ugovorom. U tu svrhu korisnik financiranja angažira sve potrebne financijske, ljudske i materijalne resurse potrebne za cjelovitu provedbu programa ili projekta kako je navedeno u opisu programa ili projekta.</w:t>
      </w:r>
    </w:p>
    <w:p w:rsidR="00E31DE5" w:rsidRPr="007342CB"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7342CB">
        <w:rPr>
          <w:rFonts w:ascii="Times New Roman" w:eastAsia="Times New Roman" w:hAnsi="Times New Roman" w:cs="Times New Roman"/>
          <w:sz w:val="24"/>
          <w:szCs w:val="24"/>
          <w:lang w:eastAsia="hr-HR"/>
        </w:rPr>
        <w:t>(3) Korisnik f</w:t>
      </w:r>
      <w:r w:rsidR="00A97BB0" w:rsidRPr="007342CB">
        <w:rPr>
          <w:rFonts w:ascii="Times New Roman" w:eastAsia="Times New Roman" w:hAnsi="Times New Roman" w:cs="Times New Roman"/>
          <w:sz w:val="24"/>
          <w:szCs w:val="24"/>
          <w:lang w:eastAsia="hr-HR"/>
        </w:rPr>
        <w:t>inanciranja provodi program</w:t>
      </w:r>
      <w:r w:rsidR="0046740E" w:rsidRPr="007342CB">
        <w:rPr>
          <w:rFonts w:ascii="Times New Roman" w:eastAsia="Times New Roman" w:hAnsi="Times New Roman" w:cs="Times New Roman"/>
          <w:sz w:val="24"/>
          <w:szCs w:val="24"/>
          <w:lang w:eastAsia="hr-HR"/>
        </w:rPr>
        <w:t xml:space="preserve"> ili </w:t>
      </w:r>
      <w:r w:rsidRPr="007342CB">
        <w:rPr>
          <w:rFonts w:ascii="Times New Roman" w:eastAsia="Times New Roman" w:hAnsi="Times New Roman" w:cs="Times New Roman"/>
          <w:sz w:val="24"/>
          <w:szCs w:val="24"/>
          <w:lang w:eastAsia="hr-HR"/>
        </w:rPr>
        <w:t xml:space="preserve">projekt samostalno ili u partnerstvu s jednom ili više udruga ili drugih organizacija civilnoga društva ili drugim tijelima utvrđenim u opisu </w:t>
      </w:r>
      <w:r w:rsidRPr="007342CB">
        <w:rPr>
          <w:rFonts w:ascii="Times New Roman" w:eastAsia="Times New Roman" w:hAnsi="Times New Roman" w:cs="Times New Roman"/>
          <w:sz w:val="24"/>
          <w:szCs w:val="24"/>
          <w:lang w:eastAsia="hr-HR"/>
        </w:rPr>
        <w:lastRenderedPageBreak/>
        <w:t>programa ili projekta (partner). Korisnik financiranja može podugovoriti ograničeni dio program</w:t>
      </w:r>
      <w:r w:rsidR="00A97BB0" w:rsidRPr="007342CB">
        <w:rPr>
          <w:rFonts w:ascii="Times New Roman" w:eastAsia="Times New Roman" w:hAnsi="Times New Roman" w:cs="Times New Roman"/>
          <w:sz w:val="24"/>
          <w:szCs w:val="24"/>
          <w:lang w:eastAsia="hr-HR"/>
        </w:rPr>
        <w:t>a ili projekta, ali program</w:t>
      </w:r>
      <w:r w:rsidR="0046740E" w:rsidRPr="007342CB">
        <w:rPr>
          <w:rFonts w:ascii="Times New Roman" w:eastAsia="Times New Roman" w:hAnsi="Times New Roman" w:cs="Times New Roman"/>
          <w:sz w:val="24"/>
          <w:szCs w:val="24"/>
          <w:lang w:eastAsia="hr-HR"/>
        </w:rPr>
        <w:t xml:space="preserve"> ili </w:t>
      </w:r>
      <w:r w:rsidRPr="007342CB">
        <w:rPr>
          <w:rFonts w:ascii="Times New Roman" w:eastAsia="Times New Roman" w:hAnsi="Times New Roman" w:cs="Times New Roman"/>
          <w:sz w:val="24"/>
          <w:szCs w:val="24"/>
          <w:lang w:eastAsia="hr-HR"/>
        </w:rPr>
        <w:t xml:space="preserve">projekt treba provoditi sam korisnik financiranja u suradnji s partnerima. Partneri sudjeluju u provedbi projekta, a njihovi se troškovi, ako nije drugačije propisano uvjetima javnog </w:t>
      </w:r>
      <w:r w:rsidR="0046740E" w:rsidRPr="007342CB">
        <w:rPr>
          <w:rFonts w:ascii="Times New Roman" w:eastAsia="Times New Roman" w:hAnsi="Times New Roman" w:cs="Times New Roman"/>
          <w:sz w:val="24"/>
          <w:szCs w:val="24"/>
          <w:lang w:eastAsia="hr-HR"/>
        </w:rPr>
        <w:t>natječaja</w:t>
      </w:r>
      <w:r w:rsidRPr="007342CB">
        <w:rPr>
          <w:rFonts w:ascii="Times New Roman" w:eastAsia="Times New Roman" w:hAnsi="Times New Roman" w:cs="Times New Roman"/>
          <w:sz w:val="24"/>
          <w:szCs w:val="24"/>
          <w:lang w:eastAsia="hr-HR"/>
        </w:rPr>
        <w:t>, smatraju opravdanim na isti način kao i troškovi samog korisnika financiranja.</w:t>
      </w:r>
    </w:p>
    <w:p w:rsidR="00EB32F7" w:rsidRPr="007342CB"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7342CB">
        <w:rPr>
          <w:rFonts w:ascii="Times New Roman" w:eastAsia="Times New Roman" w:hAnsi="Times New Roman" w:cs="Times New Roman"/>
          <w:sz w:val="24"/>
          <w:szCs w:val="24"/>
          <w:lang w:eastAsia="hr-HR"/>
        </w:rPr>
        <w:t xml:space="preserve">(4) Korisnik financiranja i </w:t>
      </w:r>
      <w:r w:rsidR="00E3405C" w:rsidRPr="007342CB">
        <w:rPr>
          <w:rFonts w:ascii="Times New Roman" w:eastAsia="Times New Roman" w:hAnsi="Times New Roman" w:cs="Times New Roman"/>
          <w:sz w:val="24"/>
          <w:szCs w:val="24"/>
          <w:lang w:eastAsia="hr-HR"/>
        </w:rPr>
        <w:t>davatelj</w:t>
      </w:r>
      <w:r w:rsidRPr="007342CB">
        <w:rPr>
          <w:rFonts w:ascii="Times New Roman" w:eastAsia="Times New Roman" w:hAnsi="Times New Roman" w:cs="Times New Roman"/>
          <w:sz w:val="24"/>
          <w:szCs w:val="24"/>
          <w:lang w:eastAsia="hr-HR"/>
        </w:rPr>
        <w:t xml:space="preserve"> financijskih sredstava jedine su strane ugovora. Davatelj financijskih sredstava ni na koji način nije ugovorno povezan s partnerom (partnerima) ili podugovaračima </w:t>
      </w:r>
      <w:r w:rsidR="00E3405C" w:rsidRPr="007342CB">
        <w:rPr>
          <w:rFonts w:ascii="Times New Roman" w:eastAsia="Times New Roman" w:hAnsi="Times New Roman" w:cs="Times New Roman"/>
          <w:sz w:val="24"/>
          <w:szCs w:val="24"/>
          <w:lang w:eastAsia="hr-HR"/>
        </w:rPr>
        <w:t>korisnika financiranja</w:t>
      </w:r>
      <w:r w:rsidRPr="007342CB">
        <w:rPr>
          <w:rFonts w:ascii="Times New Roman" w:eastAsia="Times New Roman" w:hAnsi="Times New Roman" w:cs="Times New Roman"/>
          <w:sz w:val="24"/>
          <w:szCs w:val="24"/>
          <w:lang w:eastAsia="hr-HR"/>
        </w:rPr>
        <w:t>. Svi uvjeti koji se odnose na korisnika financiranja primjenjuju se i na njegove partnere, odnosno na sve njegove podugovarače, a korisnik financiranja je odgovoran davatelju financijskih sredstava za provođenje programa ili projekta u skladu s uvjetima ugovora.</w:t>
      </w:r>
    </w:p>
    <w:p w:rsidR="00CB0BF5" w:rsidRPr="007342CB" w:rsidRDefault="00CB0BF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p>
    <w:p w:rsidR="00E31DE5" w:rsidRPr="007342CB"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7342CB">
        <w:rPr>
          <w:rFonts w:ascii="Times New Roman" w:eastAsia="Times New Roman" w:hAnsi="Times New Roman" w:cs="Times New Roman"/>
          <w:sz w:val="24"/>
          <w:szCs w:val="24"/>
          <w:lang w:eastAsia="hr-HR"/>
        </w:rPr>
        <w:t>Obveza dostavljanja podataka, financijskih i opisnih izvještaja</w:t>
      </w:r>
    </w:p>
    <w:p w:rsidR="00E31DE5" w:rsidRPr="007342CB"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7342CB">
        <w:rPr>
          <w:rFonts w:ascii="Times New Roman" w:eastAsia="Times New Roman" w:hAnsi="Times New Roman" w:cs="Times New Roman"/>
          <w:sz w:val="24"/>
          <w:szCs w:val="24"/>
          <w:lang w:eastAsia="hr-HR"/>
        </w:rPr>
        <w:t>Članak 2.</w:t>
      </w:r>
    </w:p>
    <w:p w:rsidR="00E31DE5" w:rsidRPr="007342CB"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7342CB">
        <w:rPr>
          <w:rFonts w:ascii="Times New Roman" w:eastAsia="Times New Roman" w:hAnsi="Times New Roman" w:cs="Times New Roman"/>
          <w:sz w:val="24"/>
          <w:szCs w:val="24"/>
          <w:lang w:eastAsia="hr-HR"/>
        </w:rPr>
        <w:t>(1) Korisnik financiranja je dužan dostaviti davatelju financijskih sredstava sve potrebne podatke o provođenju programa ili projekta. Ovisno o visini financijskih sredstava i trajanju programa ili projekta, sukladno odredbama propisa kojima se uređuje osnovni sadržaj i rokovi dostave izvještaja o potrošnji proračunskih sredstava davatelj financijskih sredstava odredit će učestalost izvještavanja (tromjesečna, polugodišnja, godišnja ili završni izvještaj). Ovi se izvještaji sastoje od opisnog dijela i financijskog dijela i podnose se na obrascima koje je propisao davatelj financijskih sredstava u natječajnoj dokumentaciji. Izvj</w:t>
      </w:r>
      <w:r w:rsidR="00A97BB0" w:rsidRPr="007342CB">
        <w:rPr>
          <w:rFonts w:ascii="Times New Roman" w:eastAsia="Times New Roman" w:hAnsi="Times New Roman" w:cs="Times New Roman"/>
          <w:sz w:val="24"/>
          <w:szCs w:val="24"/>
          <w:lang w:eastAsia="hr-HR"/>
        </w:rPr>
        <w:t>eštaji se odnose na progra</w:t>
      </w:r>
      <w:r w:rsidR="0046740E" w:rsidRPr="007342CB">
        <w:rPr>
          <w:rFonts w:ascii="Times New Roman" w:eastAsia="Times New Roman" w:hAnsi="Times New Roman" w:cs="Times New Roman"/>
          <w:sz w:val="24"/>
          <w:szCs w:val="24"/>
          <w:lang w:eastAsia="hr-HR"/>
        </w:rPr>
        <w:t xml:space="preserve">m ili </w:t>
      </w:r>
      <w:r w:rsidRPr="007342CB">
        <w:rPr>
          <w:rFonts w:ascii="Times New Roman" w:eastAsia="Times New Roman" w:hAnsi="Times New Roman" w:cs="Times New Roman"/>
          <w:sz w:val="24"/>
          <w:szCs w:val="24"/>
          <w:lang w:eastAsia="hr-HR"/>
        </w:rPr>
        <w:t>projekt kao cjelinu, bez obzira koji dio financira davatelj financijskih sredstava.</w:t>
      </w:r>
    </w:p>
    <w:p w:rsidR="00E31DE5" w:rsidRPr="007342CB"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7342CB">
        <w:rPr>
          <w:rFonts w:ascii="Times New Roman" w:eastAsia="Times New Roman" w:hAnsi="Times New Roman" w:cs="Times New Roman"/>
          <w:sz w:val="24"/>
          <w:szCs w:val="24"/>
          <w:lang w:eastAsia="hr-HR"/>
        </w:rPr>
        <w:t xml:space="preserve">(2) Davatelj financijskih sredstava može od </w:t>
      </w:r>
      <w:r w:rsidR="00E3405C" w:rsidRPr="007342CB">
        <w:rPr>
          <w:rFonts w:ascii="Times New Roman" w:eastAsia="Times New Roman" w:hAnsi="Times New Roman" w:cs="Times New Roman"/>
          <w:sz w:val="24"/>
          <w:szCs w:val="24"/>
          <w:lang w:eastAsia="hr-HR"/>
        </w:rPr>
        <w:t>korisnik</w:t>
      </w:r>
      <w:r w:rsidRPr="007342CB">
        <w:rPr>
          <w:rFonts w:ascii="Times New Roman" w:eastAsia="Times New Roman" w:hAnsi="Times New Roman" w:cs="Times New Roman"/>
          <w:sz w:val="24"/>
          <w:szCs w:val="24"/>
          <w:lang w:eastAsia="hr-HR"/>
        </w:rPr>
        <w:t>a financiranja zahtijevati dodatne podatke o provođenju programa ili projekta u bilo koje doba, sve do konačnog odobrenja izvještaja o provedbi programa ili projekta i koji se dostavljaju u skladu s uputom davatelja financijskih sredstava, najkasnije u roku od 14 dana od dana podnošenja zahtjeva.</w:t>
      </w:r>
    </w:p>
    <w:p w:rsidR="00E31DE5" w:rsidRPr="007342CB"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7342CB">
        <w:rPr>
          <w:rFonts w:ascii="Times New Roman" w:eastAsia="Times New Roman" w:hAnsi="Times New Roman" w:cs="Times New Roman"/>
          <w:sz w:val="24"/>
          <w:szCs w:val="24"/>
          <w:lang w:eastAsia="hr-HR"/>
        </w:rPr>
        <w:t xml:space="preserve">(3) Korisnik financiranja dužan je </w:t>
      </w:r>
      <w:r w:rsidR="00E3405C" w:rsidRPr="007342CB">
        <w:rPr>
          <w:rFonts w:ascii="Times New Roman" w:eastAsia="Times New Roman" w:hAnsi="Times New Roman" w:cs="Times New Roman"/>
          <w:sz w:val="24"/>
          <w:szCs w:val="24"/>
          <w:lang w:eastAsia="hr-HR"/>
        </w:rPr>
        <w:t>davatelj</w:t>
      </w:r>
      <w:r w:rsidRPr="007342CB">
        <w:rPr>
          <w:rFonts w:ascii="Times New Roman" w:eastAsia="Times New Roman" w:hAnsi="Times New Roman" w:cs="Times New Roman"/>
          <w:sz w:val="24"/>
          <w:szCs w:val="24"/>
          <w:lang w:eastAsia="hr-HR"/>
        </w:rPr>
        <w:t xml:space="preserve">u financijskih sredstava dostaviti završni izvještaj u roku </w:t>
      </w:r>
      <w:r w:rsidR="008400AC" w:rsidRPr="007342CB">
        <w:rPr>
          <w:rFonts w:ascii="Times New Roman" w:eastAsia="Times New Roman" w:hAnsi="Times New Roman" w:cs="Times New Roman"/>
          <w:sz w:val="24"/>
          <w:szCs w:val="24"/>
          <w:lang w:eastAsia="hr-HR"/>
        </w:rPr>
        <w:t>od 30 dana nakon</w:t>
      </w:r>
      <w:r w:rsidRPr="007342CB">
        <w:rPr>
          <w:rFonts w:ascii="Times New Roman" w:eastAsia="Times New Roman" w:hAnsi="Times New Roman" w:cs="Times New Roman"/>
          <w:sz w:val="24"/>
          <w:szCs w:val="24"/>
          <w:lang w:eastAsia="hr-HR"/>
        </w:rPr>
        <w:t xml:space="preserve"> završetka programa ili projekta.</w:t>
      </w:r>
    </w:p>
    <w:p w:rsidR="00E31DE5" w:rsidRPr="007342CB"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7342CB">
        <w:rPr>
          <w:rFonts w:ascii="Times New Roman" w:eastAsia="Times New Roman" w:hAnsi="Times New Roman" w:cs="Times New Roman"/>
          <w:sz w:val="24"/>
          <w:szCs w:val="24"/>
          <w:lang w:eastAsia="hr-HR"/>
        </w:rPr>
        <w:t>(4) Svi dodatni uvjeti vezani uz izvještavanje moraju biti izričito ugovoreni.</w:t>
      </w:r>
    </w:p>
    <w:p w:rsidR="00E31DE5" w:rsidRPr="007342CB"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7342CB">
        <w:rPr>
          <w:rFonts w:ascii="Times New Roman" w:eastAsia="Times New Roman" w:hAnsi="Times New Roman" w:cs="Times New Roman"/>
          <w:sz w:val="24"/>
          <w:szCs w:val="24"/>
          <w:lang w:eastAsia="hr-HR"/>
        </w:rPr>
        <w:t>(5) Ako korisnik financiranja ne dostavi davatelju financijskih sredstava završni izvještaj do krajnjeg roka za njegovo podnošenje navedenog u stavku 3. ovoga članka i ne dostavi prihvatljivo i dovoljno detaljno obrazloženje razloga zbog kojih nije ispunio obavezu, davatelj financijskih sredstava će raskinuti ugovor u skladu s člankom 48. stavkom 2. alinejom a)  Uredbe i zahtijevati povrat sredstva koja su već uplaćena.</w:t>
      </w:r>
    </w:p>
    <w:p w:rsidR="00CB0BF5" w:rsidRPr="007342CB" w:rsidRDefault="00CB0BF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p>
    <w:p w:rsidR="00CB0BF5" w:rsidRPr="007342CB" w:rsidRDefault="00CB0BF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p>
    <w:p w:rsidR="00CB0BF5" w:rsidRDefault="00CB0BF5" w:rsidP="00E31DE5">
      <w:pPr>
        <w:spacing w:before="100" w:beforeAutospacing="1" w:after="100" w:afterAutospacing="1" w:line="240" w:lineRule="auto"/>
        <w:jc w:val="both"/>
        <w:rPr>
          <w:ins w:id="4" w:author="Ivana Domijan" w:date="2021-12-28T10:34:00Z"/>
          <w:rFonts w:ascii="Times New Roman" w:eastAsia="Times New Roman" w:hAnsi="Times New Roman" w:cs="Times New Roman"/>
          <w:sz w:val="24"/>
          <w:szCs w:val="24"/>
          <w:lang w:eastAsia="hr-HR"/>
        </w:rPr>
      </w:pPr>
    </w:p>
    <w:p w:rsidR="00101BE9" w:rsidRPr="007342CB" w:rsidRDefault="00101BE9"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p>
    <w:p w:rsidR="00E31DE5" w:rsidRPr="007342CB"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7342CB">
        <w:rPr>
          <w:rFonts w:ascii="Times New Roman" w:eastAsia="Times New Roman" w:hAnsi="Times New Roman" w:cs="Times New Roman"/>
          <w:sz w:val="24"/>
          <w:szCs w:val="24"/>
          <w:lang w:eastAsia="hr-HR"/>
        </w:rPr>
        <w:lastRenderedPageBreak/>
        <w:t>Odgovornost ugovornih strana</w:t>
      </w:r>
    </w:p>
    <w:p w:rsidR="00E31DE5" w:rsidRPr="007342CB" w:rsidRDefault="00E31DE5" w:rsidP="00E31DE5">
      <w:pPr>
        <w:spacing w:after="0" w:line="240" w:lineRule="auto"/>
        <w:jc w:val="center"/>
        <w:rPr>
          <w:rFonts w:ascii="Times New Roman" w:eastAsia="Times New Roman" w:hAnsi="Times New Roman" w:cs="Times New Roman"/>
          <w:sz w:val="24"/>
          <w:szCs w:val="24"/>
          <w:lang w:eastAsia="hr-HR"/>
        </w:rPr>
      </w:pPr>
      <w:r w:rsidRPr="007342CB">
        <w:rPr>
          <w:rFonts w:ascii="Times New Roman" w:eastAsia="Times New Roman" w:hAnsi="Times New Roman" w:cs="Times New Roman"/>
          <w:sz w:val="24"/>
          <w:szCs w:val="24"/>
          <w:lang w:eastAsia="hr-HR"/>
        </w:rPr>
        <w:t>Članak 3.</w:t>
      </w:r>
    </w:p>
    <w:p w:rsidR="00E31DE5" w:rsidRPr="007342CB" w:rsidRDefault="00E31DE5" w:rsidP="00E31DE5">
      <w:pPr>
        <w:spacing w:after="0" w:line="240" w:lineRule="auto"/>
        <w:jc w:val="both"/>
        <w:rPr>
          <w:rFonts w:ascii="Times New Roman" w:eastAsia="Times New Roman" w:hAnsi="Times New Roman" w:cs="Times New Roman"/>
          <w:sz w:val="24"/>
          <w:szCs w:val="24"/>
          <w:lang w:eastAsia="hr-HR"/>
        </w:rPr>
      </w:pPr>
    </w:p>
    <w:p w:rsidR="00E31DE5" w:rsidRPr="007342CB" w:rsidRDefault="00E31DE5" w:rsidP="00E31DE5">
      <w:pPr>
        <w:spacing w:after="0" w:line="240" w:lineRule="auto"/>
        <w:jc w:val="both"/>
        <w:rPr>
          <w:rFonts w:ascii="Times New Roman" w:eastAsia="Times New Roman" w:hAnsi="Times New Roman" w:cs="Times New Roman"/>
          <w:sz w:val="24"/>
          <w:szCs w:val="24"/>
          <w:lang w:eastAsia="hr-HR"/>
        </w:rPr>
      </w:pPr>
      <w:r w:rsidRPr="007342CB">
        <w:rPr>
          <w:rFonts w:ascii="Times New Roman" w:eastAsia="Times New Roman" w:hAnsi="Times New Roman" w:cs="Times New Roman"/>
          <w:sz w:val="24"/>
          <w:szCs w:val="24"/>
          <w:lang w:eastAsia="hr-HR"/>
        </w:rPr>
        <w:tab/>
        <w:t xml:space="preserve">Ako </w:t>
      </w:r>
      <w:r w:rsidR="00E3405C" w:rsidRPr="007342CB">
        <w:rPr>
          <w:rFonts w:ascii="Times New Roman" w:eastAsia="Times New Roman" w:hAnsi="Times New Roman" w:cs="Times New Roman"/>
          <w:sz w:val="24"/>
          <w:szCs w:val="24"/>
          <w:lang w:eastAsia="hr-HR"/>
        </w:rPr>
        <w:t>davatelj</w:t>
      </w:r>
      <w:r w:rsidRPr="007342CB">
        <w:rPr>
          <w:rFonts w:ascii="Times New Roman" w:eastAsia="Times New Roman" w:hAnsi="Times New Roman" w:cs="Times New Roman"/>
          <w:sz w:val="24"/>
          <w:szCs w:val="24"/>
          <w:lang w:eastAsia="hr-HR"/>
        </w:rPr>
        <w:t xml:space="preserve"> financijskih sredstava utvrdi da </w:t>
      </w:r>
      <w:r w:rsidR="00E3405C" w:rsidRPr="007342CB">
        <w:rPr>
          <w:rFonts w:ascii="Times New Roman" w:eastAsia="Times New Roman" w:hAnsi="Times New Roman" w:cs="Times New Roman"/>
          <w:sz w:val="24"/>
          <w:szCs w:val="24"/>
          <w:lang w:eastAsia="hr-HR"/>
        </w:rPr>
        <w:t xml:space="preserve">korisnik </w:t>
      </w:r>
      <w:r w:rsidRPr="007342CB">
        <w:rPr>
          <w:rFonts w:ascii="Times New Roman" w:eastAsia="Times New Roman" w:hAnsi="Times New Roman" w:cs="Times New Roman"/>
          <w:sz w:val="24"/>
          <w:szCs w:val="24"/>
          <w:lang w:eastAsia="hr-HR"/>
        </w:rPr>
        <w:t>financiranja nije ispunio ugovorne obveze utvrđene ugovorom o financiranju programa ili projekta, uskratit će financiranje iz javnih izvora u odnosu na taj ugovor, kao i prijavu na drugi javni poziv ili javni natječaj u razdoblju od dvije godine od utvrđivanja povrede ugovora.</w:t>
      </w:r>
    </w:p>
    <w:p w:rsidR="00E31DE5" w:rsidRPr="007342CB" w:rsidRDefault="00E31DE5" w:rsidP="00E31DE5">
      <w:pPr>
        <w:spacing w:after="0" w:line="240" w:lineRule="auto"/>
        <w:jc w:val="both"/>
        <w:rPr>
          <w:rFonts w:ascii="Times New Roman" w:eastAsia="Times New Roman" w:hAnsi="Times New Roman" w:cs="Times New Roman"/>
          <w:sz w:val="24"/>
          <w:szCs w:val="24"/>
          <w:lang w:eastAsia="hr-HR"/>
        </w:rPr>
      </w:pPr>
    </w:p>
    <w:p w:rsidR="00E31DE5" w:rsidRPr="007342CB" w:rsidRDefault="00E31DE5" w:rsidP="00E31DE5">
      <w:pPr>
        <w:spacing w:after="0" w:line="240" w:lineRule="auto"/>
        <w:jc w:val="both"/>
        <w:rPr>
          <w:rFonts w:ascii="Times New Roman" w:eastAsia="Times New Roman" w:hAnsi="Times New Roman" w:cs="Times New Roman"/>
          <w:sz w:val="24"/>
          <w:szCs w:val="24"/>
          <w:lang w:eastAsia="hr-HR"/>
        </w:rPr>
      </w:pPr>
    </w:p>
    <w:p w:rsidR="00E31DE5" w:rsidRPr="007342CB" w:rsidRDefault="00E31DE5" w:rsidP="00E31DE5">
      <w:pPr>
        <w:spacing w:after="0" w:line="240" w:lineRule="auto"/>
        <w:jc w:val="center"/>
        <w:rPr>
          <w:rFonts w:ascii="Times New Roman" w:eastAsia="Times New Roman" w:hAnsi="Times New Roman" w:cs="Times New Roman"/>
          <w:sz w:val="24"/>
          <w:szCs w:val="24"/>
          <w:lang w:eastAsia="hr-HR"/>
        </w:rPr>
      </w:pPr>
      <w:r w:rsidRPr="007342CB">
        <w:rPr>
          <w:rFonts w:ascii="Times New Roman" w:eastAsia="Times New Roman" w:hAnsi="Times New Roman" w:cs="Times New Roman"/>
          <w:sz w:val="24"/>
          <w:szCs w:val="24"/>
          <w:lang w:eastAsia="hr-HR"/>
        </w:rPr>
        <w:t>Članak 4.</w:t>
      </w:r>
    </w:p>
    <w:p w:rsidR="00E31DE5" w:rsidRPr="007342CB" w:rsidRDefault="00E31DE5" w:rsidP="00E31DE5">
      <w:pPr>
        <w:spacing w:after="0" w:line="240" w:lineRule="auto"/>
        <w:jc w:val="both"/>
        <w:rPr>
          <w:rFonts w:ascii="Times New Roman" w:eastAsia="Times New Roman" w:hAnsi="Times New Roman" w:cs="Times New Roman"/>
          <w:sz w:val="24"/>
          <w:szCs w:val="24"/>
          <w:lang w:eastAsia="hr-HR"/>
        </w:rPr>
      </w:pPr>
    </w:p>
    <w:p w:rsidR="00E31DE5" w:rsidRPr="007342CB" w:rsidRDefault="00E31DE5" w:rsidP="00E31DE5">
      <w:pPr>
        <w:spacing w:after="0" w:line="240" w:lineRule="auto"/>
        <w:ind w:firstLine="708"/>
        <w:jc w:val="both"/>
        <w:rPr>
          <w:rFonts w:ascii="Times New Roman" w:eastAsia="Times New Roman" w:hAnsi="Times New Roman" w:cs="Times New Roman"/>
          <w:sz w:val="24"/>
          <w:szCs w:val="24"/>
          <w:lang w:eastAsia="hr-HR"/>
        </w:rPr>
      </w:pPr>
      <w:r w:rsidRPr="007342CB">
        <w:rPr>
          <w:rFonts w:ascii="Times New Roman" w:eastAsia="Times New Roman" w:hAnsi="Times New Roman" w:cs="Times New Roman"/>
          <w:sz w:val="24"/>
          <w:szCs w:val="24"/>
          <w:lang w:eastAsia="hr-HR"/>
        </w:rPr>
        <w:t>Korisnik financiranja se obvezuje da kao primatelj bespovratnih sredstava iz javnih izvora neće sudjelovati u izbornoj ili drugoj promidžbi političke stranke, koalicije ili kandidata, neće davati izravnu potporu političkoj stranci, koaliciji ili kandidatu niti prikupljati financijska sredstva za financiranje političkih stranaka, koalicija ili kandidata za sve vrijeme trajanja ovog ugovora.</w:t>
      </w:r>
    </w:p>
    <w:p w:rsidR="00E31DE5" w:rsidRPr="007342CB"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7342CB">
        <w:rPr>
          <w:rFonts w:ascii="Times New Roman" w:eastAsia="Times New Roman" w:hAnsi="Times New Roman" w:cs="Times New Roman"/>
          <w:sz w:val="24"/>
          <w:szCs w:val="24"/>
          <w:lang w:eastAsia="hr-HR"/>
        </w:rPr>
        <w:t>Članak 5.</w:t>
      </w:r>
    </w:p>
    <w:p w:rsidR="00E31DE5" w:rsidRPr="007342CB"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7342CB">
        <w:rPr>
          <w:rFonts w:ascii="Times New Roman" w:eastAsia="Times New Roman" w:hAnsi="Times New Roman" w:cs="Times New Roman"/>
          <w:sz w:val="24"/>
          <w:szCs w:val="24"/>
          <w:lang w:eastAsia="hr-HR"/>
        </w:rPr>
        <w:t xml:space="preserve">(1) Davatelj financijskih sredstava ne odgovara za štetu nastalu u odnosu na osoblje ili imovinu </w:t>
      </w:r>
      <w:r w:rsidR="00E3405C" w:rsidRPr="007342CB">
        <w:rPr>
          <w:rFonts w:ascii="Times New Roman" w:eastAsia="Times New Roman" w:hAnsi="Times New Roman" w:cs="Times New Roman"/>
          <w:sz w:val="24"/>
          <w:szCs w:val="24"/>
          <w:lang w:eastAsia="hr-HR"/>
        </w:rPr>
        <w:t xml:space="preserve">korisnika financiranja </w:t>
      </w:r>
      <w:r w:rsidRPr="007342CB">
        <w:rPr>
          <w:rFonts w:ascii="Times New Roman" w:eastAsia="Times New Roman" w:hAnsi="Times New Roman" w:cs="Times New Roman"/>
          <w:sz w:val="24"/>
          <w:szCs w:val="24"/>
          <w:lang w:eastAsia="hr-HR"/>
        </w:rPr>
        <w:t xml:space="preserve"> tijekom provedbe ili slijedom posljedica programa ili projekta, ne može prihvatiti potraživanje za nadoknadom ili povećanjem iznosa plaćanja vezano uz takve štete ili povrede.</w:t>
      </w:r>
    </w:p>
    <w:p w:rsidR="00E31DE5" w:rsidRPr="007342CB"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7342CB">
        <w:rPr>
          <w:rFonts w:ascii="Times New Roman" w:eastAsia="Times New Roman" w:hAnsi="Times New Roman" w:cs="Times New Roman"/>
          <w:sz w:val="24"/>
          <w:szCs w:val="24"/>
          <w:lang w:eastAsia="hr-HR"/>
        </w:rPr>
        <w:t>(2) Korisnik financiranja je isključivo odgovoran trećim stranama, uključujući odgovornost za nastale štete ili povrede bilo koje vrste tijekom provedbe ili slijedom posljedica programa ili projekta. Korisnik financiranja ne može na davatelja financijskih sredstava prenijeti odgovornost, odnosno obvezu naknade štete koja proistječe iz potraživanja ili akcija poduzetih kao posljedica kršenja pravila ili propisa od strane korisnika financiranja ili zaposlenika korisnika ili pojedinaca za koje su ti zaposlenici odgovorni, ili kao posljedica kršenja prava treće strane.</w:t>
      </w:r>
    </w:p>
    <w:p w:rsidR="00E31DE5" w:rsidRPr="007342CB"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7342CB">
        <w:rPr>
          <w:rFonts w:ascii="Times New Roman" w:eastAsia="Times New Roman" w:hAnsi="Times New Roman" w:cs="Times New Roman"/>
          <w:sz w:val="24"/>
          <w:szCs w:val="24"/>
          <w:lang w:eastAsia="hr-HR"/>
        </w:rPr>
        <w:t>Sukob interesa u korištenju sredstava iz javnih izvora</w:t>
      </w:r>
    </w:p>
    <w:p w:rsidR="00E31DE5" w:rsidRPr="007342CB"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7342CB">
        <w:rPr>
          <w:rFonts w:ascii="Times New Roman" w:eastAsia="Times New Roman" w:hAnsi="Times New Roman" w:cs="Times New Roman"/>
          <w:sz w:val="24"/>
          <w:szCs w:val="24"/>
          <w:lang w:eastAsia="hr-HR"/>
        </w:rPr>
        <w:t>Članak 6.</w:t>
      </w:r>
    </w:p>
    <w:p w:rsidR="00E31DE5" w:rsidRPr="007342CB"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7342CB">
        <w:rPr>
          <w:rFonts w:ascii="Times New Roman" w:eastAsia="Times New Roman" w:hAnsi="Times New Roman" w:cs="Times New Roman"/>
          <w:sz w:val="24"/>
          <w:szCs w:val="24"/>
          <w:lang w:eastAsia="hr-HR"/>
        </w:rPr>
        <w:t>(1) Korisnik financiranja će poduzeti sve potrebne mjere u svrhu izbjegavanja sukoba interesa pri korištenju sredstava iz javnih izvora i bez odgode će obavijestiti davatelja financijskih sredstava o svim situacijama koje predstavljaju ili bi mogle dovesti do takvog sukoba.</w:t>
      </w:r>
    </w:p>
    <w:p w:rsidR="00E31DE5" w:rsidRPr="007342CB"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7342CB">
        <w:rPr>
          <w:rFonts w:ascii="Times New Roman" w:eastAsia="Times New Roman" w:hAnsi="Times New Roman" w:cs="Times New Roman"/>
          <w:sz w:val="24"/>
          <w:szCs w:val="24"/>
          <w:lang w:eastAsia="hr-HR"/>
        </w:rPr>
        <w:t>(2) Sukob interesa postoji kada je nepristrano izvršenje ugovornih obveza bilo koje osobe vezane ugovorom ugroženo zbog prilike da ta osoba svojom odlukom ili drugim djelovanjem pogoduje sebi ili sebi bliskim osobama (članovi obitelji: bračni ili izvanbračni drug, dijete ili roditelj), zaposleniku, članu udruge, članu upravnog tijela ili čelniku te udruge ili bilo koje druge udruge povezane na bilo koji način s tom udrugom, društvenim skupinama i organizacijama, a nauštrb javnog interesa i to u slučajevima obiteljske povezanosti, ekonomskih interesa ili drugog zajedničkog interesa s drugom osobom.</w:t>
      </w:r>
    </w:p>
    <w:p w:rsidR="00E31DE5" w:rsidRPr="007342CB"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7342CB">
        <w:rPr>
          <w:rFonts w:ascii="Times New Roman" w:eastAsia="Times New Roman" w:hAnsi="Times New Roman" w:cs="Times New Roman"/>
          <w:sz w:val="24"/>
          <w:szCs w:val="24"/>
          <w:lang w:eastAsia="hr-HR"/>
        </w:rPr>
        <w:t xml:space="preserve">(3) U postupcima javne nabave ili podugovaranja koje korisnik financiranja provodi u okviru provedbe ugovora, kao prihvatljivi ponuđači mogu sudjelovati i članovi udruge i volonteri </w:t>
      </w:r>
      <w:r w:rsidRPr="007342CB">
        <w:rPr>
          <w:rFonts w:ascii="Times New Roman" w:eastAsia="Times New Roman" w:hAnsi="Times New Roman" w:cs="Times New Roman"/>
          <w:sz w:val="24"/>
          <w:szCs w:val="24"/>
          <w:lang w:eastAsia="hr-HR"/>
        </w:rPr>
        <w:lastRenderedPageBreak/>
        <w:t>udruge koja pokreće postupak nabave roba ili usluga pod uvjetom da se vodi računa o izbjegavanju sukoba interesa.</w:t>
      </w:r>
    </w:p>
    <w:p w:rsidR="00E31DE5" w:rsidRPr="007342CB"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7342CB">
        <w:rPr>
          <w:rFonts w:ascii="Times New Roman" w:eastAsia="Times New Roman" w:hAnsi="Times New Roman" w:cs="Times New Roman"/>
          <w:sz w:val="24"/>
          <w:szCs w:val="24"/>
          <w:lang w:eastAsia="hr-HR"/>
        </w:rPr>
        <w:t>(4) Ne smatra se sukobom interesa kada korisnik f</w:t>
      </w:r>
      <w:r w:rsidR="00A97BB0" w:rsidRPr="007342CB">
        <w:rPr>
          <w:rFonts w:ascii="Times New Roman" w:eastAsia="Times New Roman" w:hAnsi="Times New Roman" w:cs="Times New Roman"/>
          <w:sz w:val="24"/>
          <w:szCs w:val="24"/>
          <w:lang w:eastAsia="hr-HR"/>
        </w:rPr>
        <w:t>inanciranja provodi program</w:t>
      </w:r>
      <w:r w:rsidR="00AB1D03" w:rsidRPr="007342CB">
        <w:rPr>
          <w:rFonts w:ascii="Times New Roman" w:eastAsia="Times New Roman" w:hAnsi="Times New Roman" w:cs="Times New Roman"/>
          <w:sz w:val="24"/>
          <w:szCs w:val="24"/>
          <w:lang w:eastAsia="hr-HR"/>
        </w:rPr>
        <w:t xml:space="preserve"> ili </w:t>
      </w:r>
      <w:r w:rsidRPr="007342CB">
        <w:rPr>
          <w:rFonts w:ascii="Times New Roman" w:eastAsia="Times New Roman" w:hAnsi="Times New Roman" w:cs="Times New Roman"/>
          <w:sz w:val="24"/>
          <w:szCs w:val="24"/>
          <w:lang w:eastAsia="hr-HR"/>
        </w:rPr>
        <w:t>projekt koji je usmjeren na njegove članove kao korisnike projekta koji pripadaju socijalno osjetljivim skupinama ili skupinama s posebnim potrebama.</w:t>
      </w:r>
    </w:p>
    <w:p w:rsidR="00E31DE5" w:rsidRPr="007342CB"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7342CB">
        <w:rPr>
          <w:rFonts w:ascii="Times New Roman" w:eastAsia="Times New Roman" w:hAnsi="Times New Roman" w:cs="Times New Roman"/>
          <w:sz w:val="24"/>
          <w:szCs w:val="24"/>
          <w:lang w:eastAsia="hr-HR"/>
        </w:rPr>
        <w:t>(5) Svaki sukob interesa davatelj financijskih sredstava zasebno procjenjuje. U slučaju utvrđenog postojanja sukoba interesa u provedbi ugovora, davatelj financijskih sredstava će zatražiti od korisnika financiranja da bez odgode, a najkasnije u roku koji ne može biti duži od 30 dana (ovisno o mjeri koju je potrebno poduzeti) poduzme potrebne radnje koje je naložio davatelj financijskih sredstava kako bi se otklonio sukob interesa u provedbi programa ili projekta.</w:t>
      </w:r>
    </w:p>
    <w:p w:rsidR="00E31DE5" w:rsidRPr="007342CB"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7342CB">
        <w:rPr>
          <w:rFonts w:ascii="Times New Roman" w:eastAsia="Times New Roman" w:hAnsi="Times New Roman" w:cs="Times New Roman"/>
          <w:sz w:val="24"/>
          <w:szCs w:val="24"/>
          <w:lang w:eastAsia="hr-HR"/>
        </w:rPr>
        <w:t>Čuvanje dokumenata</w:t>
      </w:r>
    </w:p>
    <w:p w:rsidR="00E31DE5" w:rsidRPr="007342CB"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7342CB">
        <w:rPr>
          <w:rFonts w:ascii="Times New Roman" w:eastAsia="Times New Roman" w:hAnsi="Times New Roman" w:cs="Times New Roman"/>
          <w:sz w:val="24"/>
          <w:szCs w:val="24"/>
          <w:lang w:eastAsia="hr-HR"/>
        </w:rPr>
        <w:t>Članak 7.</w:t>
      </w:r>
    </w:p>
    <w:p w:rsidR="00E31DE5" w:rsidRPr="007342CB"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7342CB">
        <w:rPr>
          <w:rFonts w:ascii="Times New Roman" w:eastAsia="Times New Roman" w:hAnsi="Times New Roman" w:cs="Times New Roman"/>
          <w:sz w:val="24"/>
          <w:szCs w:val="24"/>
          <w:lang w:eastAsia="hr-HR"/>
        </w:rPr>
        <w:t>Sukladno članku 52. Uredbe davatelj financijskih sredstava i korisnik financiranja preuzimaju obvezu čuvanja svih dokumenata, podataka ili drugih relevantnih materijala dostavljenih u provedbi programa ili projekta najmanje sedam godina od posljednje uplate sredstava.</w:t>
      </w:r>
    </w:p>
    <w:p w:rsidR="00E31DE5" w:rsidRPr="007342CB"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7342CB">
        <w:rPr>
          <w:rFonts w:ascii="Times New Roman" w:eastAsia="Times New Roman" w:hAnsi="Times New Roman" w:cs="Times New Roman"/>
          <w:sz w:val="24"/>
          <w:szCs w:val="24"/>
          <w:lang w:eastAsia="hr-HR"/>
        </w:rPr>
        <w:t>Javnost i vidljivost</w:t>
      </w:r>
    </w:p>
    <w:p w:rsidR="00E31DE5" w:rsidRPr="007342CB"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7342CB">
        <w:rPr>
          <w:rFonts w:ascii="Times New Roman" w:eastAsia="Times New Roman" w:hAnsi="Times New Roman" w:cs="Times New Roman"/>
          <w:sz w:val="24"/>
          <w:szCs w:val="24"/>
          <w:lang w:eastAsia="hr-HR"/>
        </w:rPr>
        <w:t>Članak 8.</w:t>
      </w:r>
    </w:p>
    <w:p w:rsidR="00E31DE5" w:rsidRPr="007342CB"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7342CB">
        <w:rPr>
          <w:rFonts w:ascii="Times New Roman" w:eastAsia="Times New Roman" w:hAnsi="Times New Roman" w:cs="Times New Roman"/>
          <w:sz w:val="24"/>
          <w:szCs w:val="24"/>
          <w:lang w:eastAsia="hr-HR"/>
        </w:rPr>
        <w:t>(1) Korisnik financiranja mora poduzeti sve potrebne mjere da objavi činjenicu da je davatelj financijskih sredstava financir</w:t>
      </w:r>
      <w:r w:rsidR="00A97BB0" w:rsidRPr="007342CB">
        <w:rPr>
          <w:rFonts w:ascii="Times New Roman" w:eastAsia="Times New Roman" w:hAnsi="Times New Roman" w:cs="Times New Roman"/>
          <w:sz w:val="24"/>
          <w:szCs w:val="24"/>
          <w:lang w:eastAsia="hr-HR"/>
        </w:rPr>
        <w:t>ao ili sufinancirao program</w:t>
      </w:r>
      <w:r w:rsidR="00463D67" w:rsidRPr="007342CB">
        <w:rPr>
          <w:rFonts w:ascii="Times New Roman" w:eastAsia="Times New Roman" w:hAnsi="Times New Roman" w:cs="Times New Roman"/>
          <w:sz w:val="24"/>
          <w:szCs w:val="24"/>
          <w:lang w:eastAsia="hr-HR"/>
        </w:rPr>
        <w:t xml:space="preserve"> ili </w:t>
      </w:r>
      <w:r w:rsidRPr="007342CB">
        <w:rPr>
          <w:rFonts w:ascii="Times New Roman" w:eastAsia="Times New Roman" w:hAnsi="Times New Roman" w:cs="Times New Roman"/>
          <w:sz w:val="24"/>
          <w:szCs w:val="24"/>
          <w:lang w:eastAsia="hr-HR"/>
        </w:rPr>
        <w:t>projekt, osim ako davatelj financijskih sredstava ne odluči drukčije.</w:t>
      </w:r>
    </w:p>
    <w:p w:rsidR="00E31DE5" w:rsidRPr="007342CB"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7342CB">
        <w:rPr>
          <w:rFonts w:ascii="Times New Roman" w:eastAsia="Times New Roman" w:hAnsi="Times New Roman" w:cs="Times New Roman"/>
          <w:sz w:val="24"/>
          <w:szCs w:val="24"/>
          <w:lang w:eastAsia="hr-HR"/>
        </w:rPr>
        <w:t>(2) Korisnik fina</w:t>
      </w:r>
      <w:r w:rsidR="00A97BB0" w:rsidRPr="007342CB">
        <w:rPr>
          <w:rFonts w:ascii="Times New Roman" w:eastAsia="Times New Roman" w:hAnsi="Times New Roman" w:cs="Times New Roman"/>
          <w:sz w:val="24"/>
          <w:szCs w:val="24"/>
          <w:lang w:eastAsia="hr-HR"/>
        </w:rPr>
        <w:t>nciranja će navesti program</w:t>
      </w:r>
      <w:r w:rsidR="001A767B" w:rsidRPr="007342CB">
        <w:rPr>
          <w:rFonts w:ascii="Times New Roman" w:eastAsia="Times New Roman" w:hAnsi="Times New Roman" w:cs="Times New Roman"/>
          <w:sz w:val="24"/>
          <w:szCs w:val="24"/>
          <w:lang w:eastAsia="hr-HR"/>
        </w:rPr>
        <w:t xml:space="preserve"> ili </w:t>
      </w:r>
      <w:r w:rsidRPr="007342CB">
        <w:rPr>
          <w:rFonts w:ascii="Times New Roman" w:eastAsia="Times New Roman" w:hAnsi="Times New Roman" w:cs="Times New Roman"/>
          <w:sz w:val="24"/>
          <w:szCs w:val="24"/>
          <w:lang w:eastAsia="hr-HR"/>
        </w:rPr>
        <w:t>projekt i financijski doprinos davatelja financijskih sredstava u svim informacijama za krajnje korisnike projekta te u svojim privremenim i godišnjim izvještajima i svim kontaktima s medijima osim ako je ugovorom između davatelja financijskih sredstava i korisnika financiranja određeno drugačije.</w:t>
      </w:r>
    </w:p>
    <w:p w:rsidR="00E31DE5" w:rsidRPr="007342CB"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7342CB">
        <w:rPr>
          <w:rFonts w:ascii="Times New Roman" w:eastAsia="Times New Roman" w:hAnsi="Times New Roman" w:cs="Times New Roman"/>
          <w:sz w:val="24"/>
          <w:szCs w:val="24"/>
          <w:lang w:eastAsia="hr-HR"/>
        </w:rPr>
        <w:t xml:space="preserve">(3) U svim obavijestima ili publikacijama </w:t>
      </w:r>
      <w:r w:rsidR="00E3405C" w:rsidRPr="007342CB">
        <w:rPr>
          <w:rFonts w:ascii="Times New Roman" w:eastAsia="Times New Roman" w:hAnsi="Times New Roman" w:cs="Times New Roman"/>
          <w:sz w:val="24"/>
          <w:szCs w:val="24"/>
          <w:lang w:eastAsia="hr-HR"/>
        </w:rPr>
        <w:t>k</w:t>
      </w:r>
      <w:r w:rsidRPr="007342CB">
        <w:rPr>
          <w:rFonts w:ascii="Times New Roman" w:eastAsia="Times New Roman" w:hAnsi="Times New Roman" w:cs="Times New Roman"/>
          <w:sz w:val="24"/>
          <w:szCs w:val="24"/>
          <w:lang w:eastAsia="hr-HR"/>
        </w:rPr>
        <w:t>orisnika financiranja koje se tiču programa ili projekta, uključujući i one iznijete na konferencijama ili seminarima, mo</w:t>
      </w:r>
      <w:r w:rsidR="00A97BB0" w:rsidRPr="007342CB">
        <w:rPr>
          <w:rFonts w:ascii="Times New Roman" w:eastAsia="Times New Roman" w:hAnsi="Times New Roman" w:cs="Times New Roman"/>
          <w:sz w:val="24"/>
          <w:szCs w:val="24"/>
          <w:lang w:eastAsia="hr-HR"/>
        </w:rPr>
        <w:t>ra se navesti da je program</w:t>
      </w:r>
      <w:r w:rsidR="001A767B" w:rsidRPr="007342CB">
        <w:rPr>
          <w:rFonts w:ascii="Times New Roman" w:eastAsia="Times New Roman" w:hAnsi="Times New Roman" w:cs="Times New Roman"/>
          <w:sz w:val="24"/>
          <w:szCs w:val="24"/>
          <w:lang w:eastAsia="hr-HR"/>
        </w:rPr>
        <w:t xml:space="preserve"> ili </w:t>
      </w:r>
      <w:r w:rsidRPr="007342CB">
        <w:rPr>
          <w:rFonts w:ascii="Times New Roman" w:eastAsia="Times New Roman" w:hAnsi="Times New Roman" w:cs="Times New Roman"/>
          <w:sz w:val="24"/>
          <w:szCs w:val="24"/>
          <w:lang w:eastAsia="hr-HR"/>
        </w:rPr>
        <w:t xml:space="preserve">projekt financiran iz proračuna Grada Zagreba. Sve publikacije </w:t>
      </w:r>
      <w:r w:rsidR="00E3405C" w:rsidRPr="007342CB">
        <w:rPr>
          <w:rFonts w:ascii="Times New Roman" w:eastAsia="Times New Roman" w:hAnsi="Times New Roman" w:cs="Times New Roman"/>
          <w:sz w:val="24"/>
          <w:szCs w:val="24"/>
          <w:lang w:eastAsia="hr-HR"/>
        </w:rPr>
        <w:t>korisnika financiranja</w:t>
      </w:r>
      <w:r w:rsidRPr="007342CB">
        <w:rPr>
          <w:rFonts w:ascii="Times New Roman" w:eastAsia="Times New Roman" w:hAnsi="Times New Roman" w:cs="Times New Roman"/>
          <w:sz w:val="24"/>
          <w:szCs w:val="24"/>
          <w:lang w:eastAsia="hr-HR"/>
        </w:rPr>
        <w:t xml:space="preserve">, u bilo kojem obliku i preko bilo kojeg medija, uključujući internet moraju sadržavati sljedeću izjavu: »Ovaj je dokument izrađen uz financijsku podršku Grada Zagreba. Sadržaj ovoga dokumenta u isključivoj je odgovornosti (naziv </w:t>
      </w:r>
      <w:r w:rsidR="00E3405C" w:rsidRPr="007342CB">
        <w:rPr>
          <w:rFonts w:ascii="Times New Roman" w:eastAsia="Times New Roman" w:hAnsi="Times New Roman" w:cs="Times New Roman"/>
          <w:sz w:val="24"/>
          <w:szCs w:val="24"/>
          <w:lang w:eastAsia="hr-HR"/>
        </w:rPr>
        <w:t>k</w:t>
      </w:r>
      <w:r w:rsidRPr="007342CB">
        <w:rPr>
          <w:rFonts w:ascii="Times New Roman" w:eastAsia="Times New Roman" w:hAnsi="Times New Roman" w:cs="Times New Roman"/>
          <w:sz w:val="24"/>
          <w:szCs w:val="24"/>
          <w:lang w:eastAsia="hr-HR"/>
        </w:rPr>
        <w:t xml:space="preserve">orisnika financiranja) i ni pod kojim se uvjetima ne može smatrati kao odraz stajališta Grada Zagreba.“ Davatelj financijskih sredstava može ugovorom obvezati </w:t>
      </w:r>
      <w:bookmarkStart w:id="5" w:name="_Hlk57377911"/>
      <w:r w:rsidR="00E3405C" w:rsidRPr="007342CB">
        <w:rPr>
          <w:rFonts w:ascii="Times New Roman" w:eastAsia="Times New Roman" w:hAnsi="Times New Roman" w:cs="Times New Roman"/>
          <w:sz w:val="24"/>
          <w:szCs w:val="24"/>
          <w:lang w:eastAsia="hr-HR"/>
        </w:rPr>
        <w:t>k</w:t>
      </w:r>
      <w:r w:rsidRPr="007342CB">
        <w:rPr>
          <w:rFonts w:ascii="Times New Roman" w:eastAsia="Times New Roman" w:hAnsi="Times New Roman" w:cs="Times New Roman"/>
          <w:sz w:val="24"/>
          <w:szCs w:val="24"/>
          <w:lang w:eastAsia="hr-HR"/>
        </w:rPr>
        <w:t>orisnik</w:t>
      </w:r>
      <w:bookmarkEnd w:id="5"/>
      <w:r w:rsidRPr="007342CB">
        <w:rPr>
          <w:rFonts w:ascii="Times New Roman" w:eastAsia="Times New Roman" w:hAnsi="Times New Roman" w:cs="Times New Roman"/>
          <w:sz w:val="24"/>
          <w:szCs w:val="24"/>
          <w:lang w:eastAsia="hr-HR"/>
        </w:rPr>
        <w:t>a financiranja da sadržaj publikacije dostavi na prethodno odobrenje, odnosno publikaciju neprimjerenog sadržaja tretirati kao neprihvatljivi trošak.</w:t>
      </w:r>
    </w:p>
    <w:p w:rsidR="00E31DE5" w:rsidRPr="007342CB"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7342CB">
        <w:rPr>
          <w:rFonts w:ascii="Times New Roman" w:eastAsia="Times New Roman" w:hAnsi="Times New Roman" w:cs="Times New Roman"/>
          <w:sz w:val="24"/>
          <w:szCs w:val="24"/>
          <w:lang w:eastAsia="hr-HR"/>
        </w:rPr>
        <w:t>(4) Korisnik financiranja ovlašćuje davatelja financijskih sredstava da objavi njegov naziv i adresu, svrhu financijskih sredstava, najviši iznos sredstava i stopu financiranja prihvatljivih troškova programa ili projekta sukladno ugovoru. Davatelj financijskih sredstava može na zahtjev korisnika financiranja odustati od objavljivanja ovih informacija ako bi to ugrozilo korisnika financiranja ili nanijelo štetu njegovim interesima.</w:t>
      </w:r>
    </w:p>
    <w:p w:rsidR="00E31DE5" w:rsidRPr="007342CB"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7342CB">
        <w:rPr>
          <w:rFonts w:ascii="Times New Roman" w:eastAsia="Times New Roman" w:hAnsi="Times New Roman" w:cs="Times New Roman"/>
          <w:sz w:val="24"/>
          <w:szCs w:val="24"/>
          <w:lang w:eastAsia="hr-HR"/>
        </w:rPr>
        <w:lastRenderedPageBreak/>
        <w:t>Vlasništvo, korištenje rezultata i opreme</w:t>
      </w:r>
    </w:p>
    <w:p w:rsidR="00E31DE5" w:rsidRPr="007342CB"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7342CB">
        <w:rPr>
          <w:rFonts w:ascii="Times New Roman" w:eastAsia="Times New Roman" w:hAnsi="Times New Roman" w:cs="Times New Roman"/>
          <w:sz w:val="24"/>
          <w:szCs w:val="24"/>
          <w:lang w:eastAsia="hr-HR"/>
        </w:rPr>
        <w:t>Članak 9.</w:t>
      </w:r>
    </w:p>
    <w:p w:rsidR="00E31DE5" w:rsidRPr="007342CB"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7342CB">
        <w:rPr>
          <w:rFonts w:ascii="Times New Roman" w:eastAsia="Times New Roman" w:hAnsi="Times New Roman" w:cs="Times New Roman"/>
          <w:sz w:val="24"/>
          <w:szCs w:val="24"/>
          <w:lang w:eastAsia="hr-HR"/>
        </w:rPr>
        <w:t>(1) Vlasništvo i prava intelektualnog i industrijskog vlasništva nad rezultatima programa ili projekta, izvještajima i drugim dokumentima vezanim uz njih pripadaju korisniku financiranja.</w:t>
      </w:r>
    </w:p>
    <w:p w:rsidR="00E31DE5" w:rsidRPr="007342CB"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7342CB">
        <w:rPr>
          <w:rFonts w:ascii="Times New Roman" w:eastAsia="Times New Roman" w:hAnsi="Times New Roman" w:cs="Times New Roman"/>
          <w:sz w:val="24"/>
          <w:szCs w:val="24"/>
          <w:lang w:eastAsia="hr-HR"/>
        </w:rPr>
        <w:t>(2) Iznimno od odredbe stavka 1. ovoga članka, a sukladno ugovoru, korisnik financiranja daje davatelju financijskih sredstava pravo da slobodno koristi sve dokumente koji proistječu iz programa ili projekta, bez obzira na njihov oblik i pod uvjetom da se time ne krše postojeća prava na industrijsko i intelektualno vlasništvo.</w:t>
      </w:r>
    </w:p>
    <w:p w:rsidR="00E31DE5" w:rsidRPr="007342CB"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7342CB">
        <w:rPr>
          <w:rFonts w:ascii="Times New Roman" w:eastAsia="Times New Roman" w:hAnsi="Times New Roman" w:cs="Times New Roman"/>
          <w:sz w:val="24"/>
          <w:szCs w:val="24"/>
          <w:lang w:eastAsia="hr-HR"/>
        </w:rPr>
        <w:t>(3) Vlasnik opreme nabavljene iz financijskih sredstava za provedbu programa ili projekta je korisnik financiran</w:t>
      </w:r>
      <w:r w:rsidR="00A97BB0" w:rsidRPr="007342CB">
        <w:rPr>
          <w:rFonts w:ascii="Times New Roman" w:eastAsia="Times New Roman" w:hAnsi="Times New Roman" w:cs="Times New Roman"/>
          <w:sz w:val="24"/>
          <w:szCs w:val="24"/>
          <w:lang w:eastAsia="hr-HR"/>
        </w:rPr>
        <w:t>ja koji je provodio program</w:t>
      </w:r>
      <w:r w:rsidR="001A767B" w:rsidRPr="007342CB">
        <w:rPr>
          <w:rFonts w:ascii="Times New Roman" w:eastAsia="Times New Roman" w:hAnsi="Times New Roman" w:cs="Times New Roman"/>
          <w:sz w:val="24"/>
          <w:szCs w:val="24"/>
          <w:lang w:eastAsia="hr-HR"/>
        </w:rPr>
        <w:t xml:space="preserve"> ili </w:t>
      </w:r>
      <w:r w:rsidRPr="007342CB">
        <w:rPr>
          <w:rFonts w:ascii="Times New Roman" w:eastAsia="Times New Roman" w:hAnsi="Times New Roman" w:cs="Times New Roman"/>
          <w:sz w:val="24"/>
          <w:szCs w:val="24"/>
          <w:lang w:eastAsia="hr-HR"/>
        </w:rPr>
        <w:t>projekt, osim ako se posebnom odlukom vlasništvo opreme ne prenosi s njega na partnera ili na krajnje korisnike programa ili projekta, o čemu se davatelja financijskih sredstava izvještava na posebnom obrascu o vlasništvu opreme koji se prilaže završnom izvještaju.</w:t>
      </w:r>
    </w:p>
    <w:p w:rsidR="00E31DE5" w:rsidRPr="007342CB"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7342CB">
        <w:rPr>
          <w:rFonts w:ascii="Times New Roman" w:eastAsia="Times New Roman" w:hAnsi="Times New Roman" w:cs="Times New Roman"/>
          <w:sz w:val="24"/>
          <w:szCs w:val="24"/>
          <w:lang w:eastAsia="hr-HR"/>
        </w:rPr>
        <w:t>Praćenje i vrednovanje programa i</w:t>
      </w:r>
      <w:r w:rsidR="001A767B" w:rsidRPr="007342CB">
        <w:rPr>
          <w:rFonts w:ascii="Times New Roman" w:eastAsia="Times New Roman" w:hAnsi="Times New Roman" w:cs="Times New Roman"/>
          <w:sz w:val="24"/>
          <w:szCs w:val="24"/>
          <w:lang w:eastAsia="hr-HR"/>
        </w:rPr>
        <w:t xml:space="preserve"> </w:t>
      </w:r>
      <w:r w:rsidRPr="007342CB">
        <w:rPr>
          <w:rFonts w:ascii="Times New Roman" w:eastAsia="Times New Roman" w:hAnsi="Times New Roman" w:cs="Times New Roman"/>
          <w:sz w:val="24"/>
          <w:szCs w:val="24"/>
          <w:lang w:eastAsia="hr-HR"/>
        </w:rPr>
        <w:t>projekta</w:t>
      </w:r>
    </w:p>
    <w:p w:rsidR="00E31DE5" w:rsidRPr="007342CB"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7342CB">
        <w:rPr>
          <w:rFonts w:ascii="Times New Roman" w:eastAsia="Times New Roman" w:hAnsi="Times New Roman" w:cs="Times New Roman"/>
          <w:sz w:val="24"/>
          <w:szCs w:val="24"/>
          <w:lang w:eastAsia="hr-HR"/>
        </w:rPr>
        <w:t>Članak 10.</w:t>
      </w:r>
    </w:p>
    <w:p w:rsidR="00E31DE5" w:rsidRPr="007342CB"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7342CB">
        <w:rPr>
          <w:rFonts w:ascii="Times New Roman" w:eastAsia="Times New Roman" w:hAnsi="Times New Roman" w:cs="Times New Roman"/>
          <w:sz w:val="24"/>
          <w:szCs w:val="24"/>
          <w:lang w:eastAsia="hr-HR"/>
        </w:rPr>
        <w:t>(1) Davatelj financijskih sredstava obvezan je pratiti provedbu programa i</w:t>
      </w:r>
      <w:r w:rsidR="001A767B" w:rsidRPr="007342CB">
        <w:rPr>
          <w:rFonts w:ascii="Times New Roman" w:eastAsia="Times New Roman" w:hAnsi="Times New Roman" w:cs="Times New Roman"/>
          <w:sz w:val="24"/>
          <w:szCs w:val="24"/>
          <w:lang w:eastAsia="hr-HR"/>
        </w:rPr>
        <w:t>li</w:t>
      </w:r>
      <w:r w:rsidRPr="007342CB">
        <w:rPr>
          <w:rFonts w:ascii="Times New Roman" w:eastAsia="Times New Roman" w:hAnsi="Times New Roman" w:cs="Times New Roman"/>
          <w:sz w:val="24"/>
          <w:szCs w:val="24"/>
          <w:lang w:eastAsia="hr-HR"/>
        </w:rPr>
        <w:t xml:space="preserve"> projekta te ako provedba projekta traje najmanje godinu dana i vrijednost mu iznosi 100.000 kuna i više, obvezan je najmanje jednom tijekom njegovog trajanja obaviti terensku provjeru provedbe programa ili projekta.</w:t>
      </w:r>
    </w:p>
    <w:p w:rsidR="00E31DE5" w:rsidRPr="007342CB"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7342CB">
        <w:rPr>
          <w:rFonts w:ascii="Times New Roman" w:eastAsia="Times New Roman" w:hAnsi="Times New Roman" w:cs="Times New Roman"/>
          <w:sz w:val="24"/>
          <w:szCs w:val="24"/>
          <w:lang w:eastAsia="hr-HR"/>
        </w:rPr>
        <w:t>(2) Korisnik financiranja je po završetku dužan v</w:t>
      </w:r>
      <w:r w:rsidR="00A97BB0" w:rsidRPr="007342CB">
        <w:rPr>
          <w:rFonts w:ascii="Times New Roman" w:eastAsia="Times New Roman" w:hAnsi="Times New Roman" w:cs="Times New Roman"/>
          <w:sz w:val="24"/>
          <w:szCs w:val="24"/>
          <w:lang w:eastAsia="hr-HR"/>
        </w:rPr>
        <w:t>rednovati provedeni program</w:t>
      </w:r>
      <w:r w:rsidR="001A767B" w:rsidRPr="007342CB">
        <w:rPr>
          <w:rFonts w:ascii="Times New Roman" w:eastAsia="Times New Roman" w:hAnsi="Times New Roman" w:cs="Times New Roman"/>
          <w:sz w:val="24"/>
          <w:szCs w:val="24"/>
          <w:lang w:eastAsia="hr-HR"/>
        </w:rPr>
        <w:t xml:space="preserve"> i </w:t>
      </w:r>
      <w:r w:rsidRPr="007342CB">
        <w:rPr>
          <w:rFonts w:ascii="Times New Roman" w:eastAsia="Times New Roman" w:hAnsi="Times New Roman" w:cs="Times New Roman"/>
          <w:sz w:val="24"/>
          <w:szCs w:val="24"/>
          <w:lang w:eastAsia="hr-HR"/>
        </w:rPr>
        <w:t>projekt. Korisnik financiranja je dužan staviti na raspolaganje davatelju financijskih sredstava ili osobama koje davatelj ovlasti svu dokumentaciju ili podatke koji mogu biti od koristi kod praćenja programa ili projekta, odnosno vrednovanja natječaja i dati im prava pristupa sadržana u članku 52. stavku 2. Uredbe.</w:t>
      </w:r>
    </w:p>
    <w:p w:rsidR="00E31DE5" w:rsidRPr="007342CB"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7342CB">
        <w:rPr>
          <w:rFonts w:ascii="Times New Roman" w:eastAsia="Times New Roman" w:hAnsi="Times New Roman" w:cs="Times New Roman"/>
          <w:sz w:val="24"/>
          <w:szCs w:val="24"/>
          <w:lang w:eastAsia="hr-HR"/>
        </w:rPr>
        <w:t>(3) Ako bilo koja od strana ugovora izvrši ili naruči vrednovanje tijekom programa ili projekta, dužna je dostaviti drugoj stranci presliku izvještaja o vrednovanju.</w:t>
      </w:r>
    </w:p>
    <w:p w:rsidR="00E31DE5" w:rsidRPr="007342CB"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7342CB">
        <w:rPr>
          <w:rFonts w:ascii="Times New Roman" w:eastAsia="Times New Roman" w:hAnsi="Times New Roman" w:cs="Times New Roman"/>
          <w:sz w:val="24"/>
          <w:szCs w:val="24"/>
          <w:lang w:eastAsia="hr-HR"/>
        </w:rPr>
        <w:t>Izmjene i dopune ugovora</w:t>
      </w:r>
    </w:p>
    <w:p w:rsidR="00E31DE5" w:rsidRPr="007342CB"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7342CB">
        <w:rPr>
          <w:rFonts w:ascii="Times New Roman" w:eastAsia="Times New Roman" w:hAnsi="Times New Roman" w:cs="Times New Roman"/>
          <w:sz w:val="24"/>
          <w:szCs w:val="24"/>
          <w:lang w:eastAsia="hr-HR"/>
        </w:rPr>
        <w:t>Članak 11.</w:t>
      </w:r>
    </w:p>
    <w:p w:rsidR="00E31DE5" w:rsidRPr="007342CB"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7342CB">
        <w:rPr>
          <w:rFonts w:ascii="Times New Roman" w:eastAsia="Times New Roman" w:hAnsi="Times New Roman" w:cs="Times New Roman"/>
          <w:sz w:val="24"/>
          <w:szCs w:val="24"/>
          <w:lang w:eastAsia="hr-HR"/>
        </w:rPr>
        <w:t xml:space="preserve">(1) Za vrijeme trajanja ugovora mogu se mijenjati i dopunjavati odredbe ugovora kojima se ne utječe na cilj natječaja, odnosno programa ili projekta. Sve izmjene i dopune ugovora za vrijeme trajanja ugovora, uključujući i dodatke ugovoru moraju biti u pisanom obliku. </w:t>
      </w:r>
    </w:p>
    <w:p w:rsidR="00E31DE5" w:rsidRPr="007342CB"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7342CB">
        <w:rPr>
          <w:rFonts w:ascii="Times New Roman" w:eastAsia="Times New Roman" w:hAnsi="Times New Roman" w:cs="Times New Roman"/>
          <w:sz w:val="24"/>
          <w:szCs w:val="24"/>
          <w:lang w:eastAsia="hr-HR"/>
        </w:rPr>
        <w:t>(2) Ako izmjene i dopune predlaže korisnik financiranja, obvezan je zahtjev za izmjenu ili dopunu ugovora dostaviti davatelju financijskih sredstava najmanje 30 dana prije nego što bi radnja zbog koje se predlaže izmjena ili dopuna trebala biti provedena, osim ako ne postoje posebne okolnosti koje je korisnik financiranja valjano obrazložio, a davatelj financijskih sredstava ih prihvatio. Ni u kojem slučaju radnja koja se predlaže izmjenom i dopunom ne može se provesti prije nego je odobrena od strane davatelja.</w:t>
      </w:r>
    </w:p>
    <w:p w:rsidR="00E31DE5" w:rsidRPr="007342CB"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7342CB">
        <w:rPr>
          <w:rFonts w:ascii="Times New Roman" w:eastAsia="Times New Roman" w:hAnsi="Times New Roman" w:cs="Times New Roman"/>
          <w:sz w:val="24"/>
          <w:szCs w:val="24"/>
          <w:lang w:eastAsia="hr-HR"/>
        </w:rPr>
        <w:lastRenderedPageBreak/>
        <w:t xml:space="preserve">(3) Ukoliko korisnik financiranja uoči da će trebati povećati broj izvršitelja, broj aktivnosti i slično, može zatražiti prenamjenu sredstava, odnosno promjenu </w:t>
      </w:r>
      <w:r w:rsidR="003368E0" w:rsidRPr="007342CB">
        <w:rPr>
          <w:rFonts w:ascii="Times New Roman" w:eastAsia="Times New Roman" w:hAnsi="Times New Roman" w:cs="Times New Roman"/>
          <w:sz w:val="24"/>
          <w:szCs w:val="24"/>
          <w:lang w:eastAsia="hr-HR"/>
        </w:rPr>
        <w:t>troškovnik</w:t>
      </w:r>
      <w:r w:rsidRPr="007342CB">
        <w:rPr>
          <w:rFonts w:ascii="Times New Roman" w:eastAsia="Times New Roman" w:hAnsi="Times New Roman" w:cs="Times New Roman"/>
          <w:sz w:val="24"/>
          <w:szCs w:val="24"/>
          <w:lang w:eastAsia="hr-HR"/>
        </w:rPr>
        <w:t xml:space="preserve">a. Promjene </w:t>
      </w:r>
      <w:r w:rsidR="003368E0" w:rsidRPr="007342CB">
        <w:rPr>
          <w:rFonts w:ascii="Times New Roman" w:eastAsia="Times New Roman" w:hAnsi="Times New Roman" w:cs="Times New Roman"/>
          <w:sz w:val="24"/>
          <w:szCs w:val="24"/>
          <w:lang w:eastAsia="hr-HR"/>
        </w:rPr>
        <w:t>troškovnik</w:t>
      </w:r>
      <w:r w:rsidRPr="007342CB">
        <w:rPr>
          <w:rFonts w:ascii="Times New Roman" w:eastAsia="Times New Roman" w:hAnsi="Times New Roman" w:cs="Times New Roman"/>
          <w:sz w:val="24"/>
          <w:szCs w:val="24"/>
          <w:lang w:eastAsia="hr-HR"/>
        </w:rPr>
        <w:t xml:space="preserve">a moraju biti odobrene od strane davatelja sredstava prije nego što nastanu troškovi koji premašuju iznos na pojedinoj stavci u </w:t>
      </w:r>
      <w:r w:rsidR="003368E0" w:rsidRPr="007342CB">
        <w:rPr>
          <w:rFonts w:ascii="Times New Roman" w:eastAsia="Times New Roman" w:hAnsi="Times New Roman" w:cs="Times New Roman"/>
          <w:sz w:val="24"/>
          <w:szCs w:val="24"/>
          <w:lang w:eastAsia="hr-HR"/>
        </w:rPr>
        <w:t>troškovnik</w:t>
      </w:r>
      <w:r w:rsidRPr="007342CB">
        <w:rPr>
          <w:rFonts w:ascii="Times New Roman" w:eastAsia="Times New Roman" w:hAnsi="Times New Roman" w:cs="Times New Roman"/>
          <w:sz w:val="24"/>
          <w:szCs w:val="24"/>
          <w:lang w:eastAsia="hr-HR"/>
        </w:rPr>
        <w:t>u koji je ugovoren.</w:t>
      </w:r>
    </w:p>
    <w:p w:rsidR="00E31DE5" w:rsidRPr="007342CB"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7342CB">
        <w:rPr>
          <w:rFonts w:ascii="Times New Roman" w:eastAsia="Times New Roman" w:hAnsi="Times New Roman" w:cs="Times New Roman"/>
          <w:sz w:val="24"/>
          <w:szCs w:val="24"/>
          <w:lang w:eastAsia="hr-HR"/>
        </w:rPr>
        <w:t xml:space="preserve">(4) U slučaju da izmjene i dopune </w:t>
      </w:r>
      <w:r w:rsidR="003368E0" w:rsidRPr="007342CB">
        <w:rPr>
          <w:rFonts w:ascii="Times New Roman" w:eastAsia="Times New Roman" w:hAnsi="Times New Roman" w:cs="Times New Roman"/>
          <w:sz w:val="24"/>
          <w:szCs w:val="24"/>
          <w:lang w:eastAsia="hr-HR"/>
        </w:rPr>
        <w:t>troškovnik</w:t>
      </w:r>
      <w:r w:rsidRPr="007342CB">
        <w:rPr>
          <w:rFonts w:ascii="Times New Roman" w:eastAsia="Times New Roman" w:hAnsi="Times New Roman" w:cs="Times New Roman"/>
          <w:sz w:val="24"/>
          <w:szCs w:val="24"/>
          <w:lang w:eastAsia="hr-HR"/>
        </w:rPr>
        <w:t>a ili programskih ili projektnih aktivnosti ne utječu na osnovnu svrhu programa ili projekta, a financijski je učinak ograničen na premještanje stavki u okviru istog glavnog poglavlja</w:t>
      </w:r>
      <w:r w:rsidR="003368E0" w:rsidRPr="007342CB">
        <w:rPr>
          <w:rFonts w:ascii="Times New Roman" w:eastAsia="Times New Roman" w:hAnsi="Times New Roman" w:cs="Times New Roman"/>
          <w:sz w:val="24"/>
          <w:szCs w:val="24"/>
          <w:lang w:eastAsia="hr-HR"/>
        </w:rPr>
        <w:t xml:space="preserve"> troškovnika</w:t>
      </w:r>
      <w:r w:rsidRPr="007342CB">
        <w:rPr>
          <w:rFonts w:ascii="Times New Roman" w:eastAsia="Times New Roman" w:hAnsi="Times New Roman" w:cs="Times New Roman"/>
          <w:sz w:val="24"/>
          <w:szCs w:val="24"/>
          <w:lang w:eastAsia="hr-HR"/>
        </w:rPr>
        <w:t>, uključujući otkazivanje ili izmjenu postojeće stavke, ili premještanja planiranih troškova iz jednog poglavlja</w:t>
      </w:r>
      <w:r w:rsidR="003368E0" w:rsidRPr="007342CB">
        <w:rPr>
          <w:rFonts w:ascii="Times New Roman" w:eastAsia="Times New Roman" w:hAnsi="Times New Roman" w:cs="Times New Roman"/>
          <w:sz w:val="24"/>
          <w:szCs w:val="24"/>
          <w:lang w:eastAsia="hr-HR"/>
        </w:rPr>
        <w:t xml:space="preserve"> troškovnika</w:t>
      </w:r>
      <w:r w:rsidRPr="007342CB">
        <w:rPr>
          <w:rFonts w:ascii="Times New Roman" w:eastAsia="Times New Roman" w:hAnsi="Times New Roman" w:cs="Times New Roman"/>
          <w:sz w:val="24"/>
          <w:szCs w:val="24"/>
          <w:lang w:eastAsia="hr-HR"/>
        </w:rPr>
        <w:t xml:space="preserve"> u drugo, u iznosu od 15% ili manje od iznosa predviđenog ugovorom (ili dodatkom ugovora) za svako relevantno poglavlje prihvatljivih troškova, korisnik financiranja može prenamijeniti </w:t>
      </w:r>
      <w:r w:rsidR="003368E0" w:rsidRPr="007342CB">
        <w:rPr>
          <w:rFonts w:ascii="Times New Roman" w:eastAsia="Times New Roman" w:hAnsi="Times New Roman" w:cs="Times New Roman"/>
          <w:sz w:val="24"/>
          <w:szCs w:val="24"/>
          <w:lang w:eastAsia="hr-HR"/>
        </w:rPr>
        <w:t xml:space="preserve">troškovnik </w:t>
      </w:r>
      <w:r w:rsidRPr="007342CB">
        <w:rPr>
          <w:rFonts w:ascii="Times New Roman" w:eastAsia="Times New Roman" w:hAnsi="Times New Roman" w:cs="Times New Roman"/>
          <w:sz w:val="24"/>
          <w:szCs w:val="24"/>
          <w:lang w:eastAsia="hr-HR"/>
        </w:rPr>
        <w:t>i o tome bez odlaganja obavijestiti davatelja financijskih sredstava u pisanom obliku.</w:t>
      </w:r>
    </w:p>
    <w:p w:rsidR="00E31DE5" w:rsidRPr="007342CB"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7342CB">
        <w:rPr>
          <w:rFonts w:ascii="Times New Roman" w:eastAsia="Times New Roman" w:hAnsi="Times New Roman" w:cs="Times New Roman"/>
          <w:sz w:val="24"/>
          <w:szCs w:val="24"/>
          <w:lang w:eastAsia="hr-HR"/>
        </w:rPr>
        <w:t xml:space="preserve">(5) U slučaju da su izmjene </w:t>
      </w:r>
      <w:r w:rsidR="003368E0" w:rsidRPr="007342CB">
        <w:rPr>
          <w:rFonts w:ascii="Times New Roman" w:eastAsia="Times New Roman" w:hAnsi="Times New Roman" w:cs="Times New Roman"/>
          <w:sz w:val="24"/>
          <w:szCs w:val="24"/>
          <w:lang w:eastAsia="hr-HR"/>
        </w:rPr>
        <w:t>troškovnik</w:t>
      </w:r>
      <w:r w:rsidRPr="007342CB">
        <w:rPr>
          <w:rFonts w:ascii="Times New Roman" w:eastAsia="Times New Roman" w:hAnsi="Times New Roman" w:cs="Times New Roman"/>
          <w:sz w:val="24"/>
          <w:szCs w:val="24"/>
          <w:lang w:eastAsia="hr-HR"/>
        </w:rPr>
        <w:t>a između stavki</w:t>
      </w:r>
      <w:r w:rsidR="003368E0" w:rsidRPr="007342CB">
        <w:rPr>
          <w:rFonts w:ascii="Times New Roman" w:eastAsia="Times New Roman" w:hAnsi="Times New Roman" w:cs="Times New Roman"/>
          <w:sz w:val="24"/>
          <w:szCs w:val="24"/>
          <w:lang w:eastAsia="hr-HR"/>
        </w:rPr>
        <w:t xml:space="preserve"> troškovnika</w:t>
      </w:r>
      <w:r w:rsidRPr="007342CB">
        <w:rPr>
          <w:rFonts w:ascii="Times New Roman" w:eastAsia="Times New Roman" w:hAnsi="Times New Roman" w:cs="Times New Roman"/>
          <w:sz w:val="24"/>
          <w:szCs w:val="24"/>
          <w:lang w:eastAsia="hr-HR"/>
        </w:rPr>
        <w:t xml:space="preserve"> veće od 15%, kao i u slučaju izmjena i dopuna aktivnosti programa ili projekta kojima se utječe na njegovu osnovnu svrhu, neophodno je izraditi dodatak ugovoru i novi </w:t>
      </w:r>
      <w:r w:rsidR="003368E0" w:rsidRPr="007342CB">
        <w:rPr>
          <w:rFonts w:ascii="Times New Roman" w:eastAsia="Times New Roman" w:hAnsi="Times New Roman" w:cs="Times New Roman"/>
          <w:sz w:val="24"/>
          <w:szCs w:val="24"/>
          <w:lang w:eastAsia="hr-HR"/>
        </w:rPr>
        <w:t>troškovnik</w:t>
      </w:r>
      <w:r w:rsidRPr="007342CB">
        <w:rPr>
          <w:rFonts w:ascii="Times New Roman" w:eastAsia="Times New Roman" w:hAnsi="Times New Roman" w:cs="Times New Roman"/>
          <w:sz w:val="24"/>
          <w:szCs w:val="24"/>
          <w:lang w:eastAsia="hr-HR"/>
        </w:rPr>
        <w:t xml:space="preserve"> programa ili projekta uz što je obvezno dostaviti i pisani zahtjev za odobrenjem te obrazloženje izmjena i dopuna </w:t>
      </w:r>
      <w:r w:rsidR="003368E0" w:rsidRPr="007342CB">
        <w:rPr>
          <w:rFonts w:ascii="Times New Roman" w:eastAsia="Times New Roman" w:hAnsi="Times New Roman" w:cs="Times New Roman"/>
          <w:sz w:val="24"/>
          <w:szCs w:val="24"/>
          <w:lang w:eastAsia="hr-HR"/>
        </w:rPr>
        <w:t>troškovnik</w:t>
      </w:r>
      <w:r w:rsidRPr="007342CB">
        <w:rPr>
          <w:rFonts w:ascii="Times New Roman" w:eastAsia="Times New Roman" w:hAnsi="Times New Roman" w:cs="Times New Roman"/>
          <w:sz w:val="24"/>
          <w:szCs w:val="24"/>
          <w:lang w:eastAsia="hr-HR"/>
        </w:rPr>
        <w:t>a.</w:t>
      </w:r>
    </w:p>
    <w:p w:rsidR="00E31DE5" w:rsidRPr="007342CB"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7342CB">
        <w:rPr>
          <w:rFonts w:ascii="Times New Roman" w:eastAsia="Times New Roman" w:hAnsi="Times New Roman" w:cs="Times New Roman"/>
          <w:sz w:val="24"/>
          <w:szCs w:val="24"/>
          <w:lang w:eastAsia="hr-HR"/>
        </w:rPr>
        <w:t>(6) Korisnik financiranja je dužan obavijestiti davatelja financijskih sredstava:</w:t>
      </w:r>
    </w:p>
    <w:p w:rsidR="00E31DE5" w:rsidRPr="007342CB"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7342CB">
        <w:rPr>
          <w:rFonts w:ascii="Times New Roman" w:eastAsia="Times New Roman" w:hAnsi="Times New Roman" w:cs="Times New Roman"/>
          <w:sz w:val="24"/>
          <w:szCs w:val="24"/>
          <w:lang w:eastAsia="hr-HR"/>
        </w:rPr>
        <w:t xml:space="preserve">– o promjeni voditelja </w:t>
      </w:r>
      <w:r w:rsidR="001A767B" w:rsidRPr="007342CB">
        <w:rPr>
          <w:rFonts w:ascii="Times New Roman" w:eastAsia="Times New Roman" w:hAnsi="Times New Roman" w:cs="Times New Roman"/>
          <w:sz w:val="24"/>
          <w:szCs w:val="24"/>
          <w:lang w:eastAsia="hr-HR"/>
        </w:rPr>
        <w:t xml:space="preserve">programa ili </w:t>
      </w:r>
      <w:r w:rsidRPr="007342CB">
        <w:rPr>
          <w:rFonts w:ascii="Times New Roman" w:eastAsia="Times New Roman" w:hAnsi="Times New Roman" w:cs="Times New Roman"/>
          <w:sz w:val="24"/>
          <w:szCs w:val="24"/>
          <w:lang w:eastAsia="hr-HR"/>
        </w:rPr>
        <w:t>projekta i osobe odgovorne za zastupanje,</w:t>
      </w:r>
    </w:p>
    <w:p w:rsidR="00E31DE5" w:rsidRPr="007342CB"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7342CB">
        <w:rPr>
          <w:rFonts w:ascii="Times New Roman" w:eastAsia="Times New Roman" w:hAnsi="Times New Roman" w:cs="Times New Roman"/>
          <w:sz w:val="24"/>
          <w:szCs w:val="24"/>
          <w:lang w:eastAsia="hr-HR"/>
        </w:rPr>
        <w:t xml:space="preserve">– o izmjeni cilja, aktivnosti i/ili rezultata </w:t>
      </w:r>
      <w:r w:rsidR="001A767B" w:rsidRPr="007342CB">
        <w:rPr>
          <w:rFonts w:ascii="Times New Roman" w:eastAsia="Times New Roman" w:hAnsi="Times New Roman" w:cs="Times New Roman"/>
          <w:sz w:val="24"/>
          <w:szCs w:val="24"/>
          <w:lang w:eastAsia="hr-HR"/>
        </w:rPr>
        <w:t xml:space="preserve">programa ili </w:t>
      </w:r>
      <w:r w:rsidRPr="007342CB">
        <w:rPr>
          <w:rFonts w:ascii="Times New Roman" w:eastAsia="Times New Roman" w:hAnsi="Times New Roman" w:cs="Times New Roman"/>
          <w:sz w:val="24"/>
          <w:szCs w:val="24"/>
          <w:lang w:eastAsia="hr-HR"/>
        </w:rPr>
        <w:t>projekta,</w:t>
      </w:r>
    </w:p>
    <w:p w:rsidR="00E31DE5" w:rsidRPr="007342CB"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7342CB">
        <w:rPr>
          <w:rFonts w:ascii="Times New Roman" w:eastAsia="Times New Roman" w:hAnsi="Times New Roman" w:cs="Times New Roman"/>
          <w:sz w:val="24"/>
          <w:szCs w:val="24"/>
          <w:lang w:eastAsia="hr-HR"/>
        </w:rPr>
        <w:t>– o promjeni adrese, bankovnog računa i revizora (ako ga je korisnik financiranja dužan angažirati).</w:t>
      </w:r>
    </w:p>
    <w:p w:rsidR="00E31DE5" w:rsidRPr="007342CB"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7342CB">
        <w:rPr>
          <w:rFonts w:ascii="Times New Roman" w:eastAsia="Times New Roman" w:hAnsi="Times New Roman" w:cs="Times New Roman"/>
          <w:sz w:val="24"/>
          <w:szCs w:val="24"/>
          <w:lang w:eastAsia="hr-HR"/>
        </w:rPr>
        <w:t xml:space="preserve">(7) Davatelj financijskih sredstava može odbiti izbor novog bankovnog računa ili revizora </w:t>
      </w:r>
      <w:r w:rsidR="00E3405C" w:rsidRPr="007342CB">
        <w:rPr>
          <w:rFonts w:ascii="Times New Roman" w:eastAsia="Times New Roman" w:hAnsi="Times New Roman" w:cs="Times New Roman"/>
          <w:sz w:val="24"/>
          <w:szCs w:val="24"/>
          <w:lang w:eastAsia="hr-HR"/>
        </w:rPr>
        <w:t>korisnika financiranja</w:t>
      </w:r>
      <w:r w:rsidRPr="007342CB">
        <w:rPr>
          <w:rFonts w:ascii="Times New Roman" w:eastAsia="Times New Roman" w:hAnsi="Times New Roman" w:cs="Times New Roman"/>
          <w:sz w:val="24"/>
          <w:szCs w:val="24"/>
          <w:lang w:eastAsia="hr-HR"/>
        </w:rPr>
        <w:t>. Davatelj financijskih sredstava zadržava pravo zahtijevati da se revizor zamijeni ako podaci koji su bili nepoznati u vrijeme potpisivanja ugovora ospore ili utječu na neovisnost ili stručne standarde revizora.</w:t>
      </w:r>
    </w:p>
    <w:p w:rsidR="00E31DE5" w:rsidRPr="007342CB"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7342CB">
        <w:rPr>
          <w:rFonts w:ascii="Times New Roman" w:eastAsia="Times New Roman" w:hAnsi="Times New Roman" w:cs="Times New Roman"/>
          <w:sz w:val="24"/>
          <w:szCs w:val="24"/>
          <w:lang w:eastAsia="hr-HR"/>
        </w:rPr>
        <w:t>(8) Dodatak ugovoru ne može imati za cilj ili posljedicu unošenje promjena u ugovor koje bi dovele u pitanje odluku o dodjeli financijskih sredstava ili bile u suprotnosti s ravnopravnim odnosom prema drugim podnositeljima zahtjeva. Najviši iznos financijskih sredstava naveden u ugovoru ne može se povećavati.</w:t>
      </w:r>
    </w:p>
    <w:p w:rsidR="00E31DE5" w:rsidRPr="007342CB"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7342CB">
        <w:rPr>
          <w:rFonts w:ascii="Times New Roman" w:eastAsia="Times New Roman" w:hAnsi="Times New Roman" w:cs="Times New Roman"/>
          <w:sz w:val="24"/>
          <w:szCs w:val="24"/>
          <w:lang w:eastAsia="hr-HR"/>
        </w:rPr>
        <w:t>Prijenos prava</w:t>
      </w:r>
    </w:p>
    <w:p w:rsidR="00E31DE5" w:rsidRPr="007342CB"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7342CB">
        <w:rPr>
          <w:rFonts w:ascii="Times New Roman" w:eastAsia="Times New Roman" w:hAnsi="Times New Roman" w:cs="Times New Roman"/>
          <w:sz w:val="24"/>
          <w:szCs w:val="24"/>
          <w:lang w:eastAsia="hr-HR"/>
        </w:rPr>
        <w:t>Članak 12.</w:t>
      </w:r>
    </w:p>
    <w:p w:rsidR="00CB0BF5" w:rsidRPr="007342CB" w:rsidRDefault="00E31DE5" w:rsidP="00CB0BF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7342CB">
        <w:rPr>
          <w:rFonts w:ascii="Times New Roman" w:eastAsia="Times New Roman" w:hAnsi="Times New Roman" w:cs="Times New Roman"/>
          <w:sz w:val="24"/>
          <w:szCs w:val="24"/>
          <w:lang w:eastAsia="hr-HR"/>
        </w:rPr>
        <w:t>Ugovor i sva plaćanja povezana s njim ne mogu se prenositi na treću stranu bez prethodne pisane suglasnosti davatelja financijskih sredstava.</w:t>
      </w:r>
    </w:p>
    <w:p w:rsidR="00E31DE5" w:rsidRPr="007342CB"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7342CB">
        <w:rPr>
          <w:rFonts w:ascii="Times New Roman" w:eastAsia="Times New Roman" w:hAnsi="Times New Roman" w:cs="Times New Roman"/>
          <w:sz w:val="24"/>
          <w:szCs w:val="24"/>
          <w:lang w:eastAsia="hr-HR"/>
        </w:rPr>
        <w:t>Provedbeno razdoblje, produljenje, obustava, viša sila i rok dovršetka</w:t>
      </w:r>
    </w:p>
    <w:p w:rsidR="00E31DE5" w:rsidRPr="007342CB"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7342CB">
        <w:rPr>
          <w:rFonts w:ascii="Times New Roman" w:eastAsia="Times New Roman" w:hAnsi="Times New Roman" w:cs="Times New Roman"/>
          <w:sz w:val="24"/>
          <w:szCs w:val="24"/>
          <w:lang w:eastAsia="hr-HR"/>
        </w:rPr>
        <w:t>Članak 13.</w:t>
      </w:r>
    </w:p>
    <w:p w:rsidR="00E31DE5" w:rsidRPr="007342CB"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7342CB">
        <w:rPr>
          <w:rFonts w:ascii="Times New Roman" w:eastAsia="Times New Roman" w:hAnsi="Times New Roman" w:cs="Times New Roman"/>
          <w:sz w:val="24"/>
          <w:szCs w:val="24"/>
          <w:lang w:eastAsia="hr-HR"/>
        </w:rPr>
        <w:t xml:space="preserve">(1) Provedbeno razdoblje programa ili projekta mora biti navedeno u ugovoru. Korisnik financiranja je bez odlaganja dužan obavijestiti davatelja financijskih sredstava o svim okolnostima koje bi mogle priječiti ili odgoditi provedbu programa ili projekta. Korisnik </w:t>
      </w:r>
      <w:r w:rsidRPr="007342CB">
        <w:rPr>
          <w:rFonts w:ascii="Times New Roman" w:eastAsia="Times New Roman" w:hAnsi="Times New Roman" w:cs="Times New Roman"/>
          <w:sz w:val="24"/>
          <w:szCs w:val="24"/>
          <w:lang w:eastAsia="hr-HR"/>
        </w:rPr>
        <w:lastRenderedPageBreak/>
        <w:t>financiranja može tražiti produljenje provedbenog roka programa ili projekta najkasnije 30 dana prije ugovorenog dovršetka. Uz ovaj je zahtjev potrebno priložiti svu dokumentaciju i dokaze koji su potrebni za njegovu procjenu.</w:t>
      </w:r>
    </w:p>
    <w:p w:rsidR="00E31DE5" w:rsidRPr="007342CB"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7342CB">
        <w:rPr>
          <w:rFonts w:ascii="Times New Roman" w:eastAsia="Times New Roman" w:hAnsi="Times New Roman" w:cs="Times New Roman"/>
          <w:sz w:val="24"/>
          <w:szCs w:val="24"/>
          <w:lang w:eastAsia="hr-HR"/>
        </w:rPr>
        <w:t>(2) Korisnik financiranja može obustaviti provedbu cjelokupnog ili dijela programa ili projekta ukoliko okolnosti (prije svega viša sila) ozbiljno otežavaju ili ugrožavaju njegovo provođenje. Korisnik financiranja bez odlaganja mora obavijestiti davatelja financijskih sredstava i dostaviti sve potrebne pojedinosti. Svaka od ugovornih strana može raskinuti ugovor u skladu s člankom 48. stavkom 1. Uredbe. Ako ugovor nije raskinut, korisnik financiranja će poduzeti sve mjere da vrijeme obustave svede na najmanju moguću mjeru i nastaviti s provedbom čim to okolnosti dopuste te o tome obavijestiti davatelja financijskih sredstava.</w:t>
      </w:r>
    </w:p>
    <w:p w:rsidR="00E31DE5" w:rsidRPr="007342CB"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7342CB">
        <w:rPr>
          <w:rFonts w:ascii="Times New Roman" w:eastAsia="Times New Roman" w:hAnsi="Times New Roman" w:cs="Times New Roman"/>
          <w:sz w:val="24"/>
          <w:szCs w:val="24"/>
          <w:lang w:eastAsia="hr-HR"/>
        </w:rPr>
        <w:t>(3) Davatelj financijskih sredstava može tražiti od korisnika financiranja da obustavi provedbu cjelokupnog ili dijela projekta ako okolnosti (prije svega viša sila) ozbiljno otežavaju ili ugrožavaju njegov nastavak. Svaka od ugovornih strana može raskinuti ugovor u skladu s člankom 48. stavkom 1. Uredbe. Ako ugovor nije raskinut korisnik financiranja će nastojati vrijeme obustave svesti na najmanju moguću mjeru i nastaviti s provedbom čim okolnosti to dopuste i nakon što prethodno dobije pismenu suglasnost davatelja financijskih sredstava.</w:t>
      </w:r>
    </w:p>
    <w:p w:rsidR="00E31DE5" w:rsidRPr="007342CB"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7342CB">
        <w:rPr>
          <w:rFonts w:ascii="Times New Roman" w:eastAsia="Times New Roman" w:hAnsi="Times New Roman" w:cs="Times New Roman"/>
          <w:sz w:val="24"/>
          <w:szCs w:val="24"/>
          <w:lang w:eastAsia="hr-HR"/>
        </w:rPr>
        <w:t>(4) Ako se ugovorne strane ne sporazume drugačije rok za provedbu programa ili projekta će se produljiti za vrijeme koje je jednako vremenu obustave, zadržavajući pravo izmjene i dopune ugovora koje mogu biti nužne za usuglašavanja programa ili projekta s novim provedbenim uvjetima.</w:t>
      </w:r>
    </w:p>
    <w:p w:rsidR="00E31DE5" w:rsidRPr="007342CB"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7342CB">
        <w:rPr>
          <w:rFonts w:ascii="Times New Roman" w:eastAsia="Times New Roman" w:hAnsi="Times New Roman" w:cs="Times New Roman"/>
          <w:sz w:val="24"/>
          <w:szCs w:val="24"/>
          <w:lang w:eastAsia="hr-HR"/>
        </w:rPr>
        <w:t>(5) Viša sila u provedbi programa ili projekta podrazumijeva bilo koji izvanredni nepredvidivi vanjski događaj ili iznimnu situaciju koji su nastali nakon sklapanja ugovora, a prije dovršetka programa ili projekta, koji se u vrijeme sklapanja ugovora nije mogao predvidjeti niti ih je ugovorna strana mogla spriječiti, izbjeći ili otkloniti te za koje nije odgovorna ni jedna ni druga strana, a koji priječi bilo koju od njih da ispune svoje ugovorne obaveze, pri čemu se ne mogu pripisati pogrešci, nepažnji ili nemaru s njihove strane (ili od strane njihovih podugovarača, zastupnika ili zaposlenika), a pokažu se kao nepremostive unatoč dužnoj pažnji. Neispravna oprema ili materijali ili kašnjenje u njihovoj dostavi, radni sukobi, štrajkovi ili financijski problemi koje je korisnik financiranja mogao predvidjeti ili izbjeći ne mogu se navoditi kao viša sila. Neće se smatrati da je ugovorna strana prekršila svoje ugovorne obveze ako je spriječena da te obveze ispuni zbog više sile. Ugovorna strana suočena s višom silom bez odlaganja će o tome obavijesti drugu ugovornu stranu, navodeći prirodu, vjerojatno trajanje i predvidive posljedice problema, te poduzeti sve potrebne mjere da štetu pažnjom dobrog gospodarstvenika, odnosno stručnjaka svede na najmanju moguću mjeru.</w:t>
      </w:r>
    </w:p>
    <w:p w:rsidR="00E31DE5" w:rsidRPr="007342CB"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7342CB">
        <w:rPr>
          <w:rFonts w:ascii="Times New Roman" w:eastAsia="Times New Roman" w:hAnsi="Times New Roman" w:cs="Times New Roman"/>
          <w:sz w:val="24"/>
          <w:szCs w:val="24"/>
          <w:lang w:eastAsia="hr-HR"/>
        </w:rPr>
        <w:t>(6) Financijske obaveze davatelja financijskih sredstava na temelju ugovora završiti će 12 mjeseci nakon isteka roka za provedbu programa ili projekta navedenog u ugovoru, osim ako ugovor nije raskinut temeljem članka 48. stavka 1. Uredbe, kada financijska obveza prestaje dostavom obavijesti o raskidu ugovora. Davatelj financijskih sredstava će obavijestiti korisnika financiranja o svim odgodama krajnjeg roka.</w:t>
      </w:r>
    </w:p>
    <w:p w:rsidR="00E31DE5" w:rsidRPr="007342CB"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7342CB">
        <w:rPr>
          <w:rFonts w:ascii="Times New Roman" w:eastAsia="Times New Roman" w:hAnsi="Times New Roman" w:cs="Times New Roman"/>
          <w:sz w:val="24"/>
          <w:szCs w:val="24"/>
          <w:lang w:eastAsia="hr-HR"/>
        </w:rPr>
        <w:t>Raskid ugovora</w:t>
      </w:r>
    </w:p>
    <w:p w:rsidR="00E31DE5" w:rsidRPr="007342CB"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7342CB">
        <w:rPr>
          <w:rFonts w:ascii="Times New Roman" w:eastAsia="Times New Roman" w:hAnsi="Times New Roman" w:cs="Times New Roman"/>
          <w:sz w:val="24"/>
          <w:szCs w:val="24"/>
          <w:lang w:eastAsia="hr-HR"/>
        </w:rPr>
        <w:t>Članak 14.</w:t>
      </w:r>
    </w:p>
    <w:p w:rsidR="00E31DE5" w:rsidRPr="007342CB"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7342CB">
        <w:rPr>
          <w:rFonts w:ascii="Times New Roman" w:eastAsia="Times New Roman" w:hAnsi="Times New Roman" w:cs="Times New Roman"/>
          <w:sz w:val="24"/>
          <w:szCs w:val="24"/>
          <w:lang w:eastAsia="hr-HR"/>
        </w:rPr>
        <w:t xml:space="preserve">(1) Ako jedna ugovorna strana smatra da se ugovor više ne može provoditi na ugovoreni način u skladu s ciljevima i planiranim aktivnostima, o tome će se savjetovati s drugom stranom. </w:t>
      </w:r>
      <w:r w:rsidRPr="007342CB">
        <w:rPr>
          <w:rFonts w:ascii="Times New Roman" w:eastAsia="Times New Roman" w:hAnsi="Times New Roman" w:cs="Times New Roman"/>
          <w:sz w:val="24"/>
          <w:szCs w:val="24"/>
          <w:lang w:eastAsia="hr-HR"/>
        </w:rPr>
        <w:lastRenderedPageBreak/>
        <w:t>Ukoliko ne dođe do dogovora, bilo koja strana može dva mjeseca unaprijed u pisanom obliku raskinuti ugovor.</w:t>
      </w:r>
    </w:p>
    <w:p w:rsidR="00E31DE5" w:rsidRPr="007342CB"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7342CB">
        <w:rPr>
          <w:rFonts w:ascii="Times New Roman" w:eastAsia="Times New Roman" w:hAnsi="Times New Roman" w:cs="Times New Roman"/>
          <w:sz w:val="24"/>
          <w:szCs w:val="24"/>
          <w:lang w:eastAsia="hr-HR"/>
        </w:rPr>
        <w:t>(2) Davatelj financijskih sredstava može raskinuti ugovor bez pisane obavijesti i bez plaćanja bilo kakve nadoknade u sljedećim slučajevima, ako:</w:t>
      </w:r>
    </w:p>
    <w:p w:rsidR="00E31DE5" w:rsidRPr="007342CB"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7342CB">
        <w:rPr>
          <w:rFonts w:ascii="Times New Roman" w:eastAsia="Times New Roman" w:hAnsi="Times New Roman" w:cs="Times New Roman"/>
          <w:sz w:val="24"/>
          <w:szCs w:val="24"/>
          <w:lang w:eastAsia="hr-HR"/>
        </w:rPr>
        <w:t>a) korisnik financiranja bez opravdanja ne ispuni bilo koju preuzetu obvezu i ako je i nakon što je pisanim putem upozoren na obvezu njezinog ispunjavanja i dalje ne ispuni niti dostavi zadovoljavajuće obrazloženje u roku od 14 dana od otpremanja pisma o potrebi ispunjenja obveze,</w:t>
      </w:r>
    </w:p>
    <w:p w:rsidR="00E31DE5" w:rsidRPr="007342CB"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7342CB">
        <w:rPr>
          <w:rFonts w:ascii="Times New Roman" w:eastAsia="Times New Roman" w:hAnsi="Times New Roman" w:cs="Times New Roman"/>
          <w:sz w:val="24"/>
          <w:szCs w:val="24"/>
          <w:lang w:eastAsia="hr-HR"/>
        </w:rPr>
        <w:t>b) je protiv korisnika financiranja pokrenut stečajni postupak, odnosno postupak likvidacije, ili sudovi upravljaju njegovim poslovima, ili je u postupku nagodbe s vjerovnicima ili drugom srodnom postupku prema važećim propisima,</w:t>
      </w:r>
    </w:p>
    <w:p w:rsidR="00E31DE5" w:rsidRPr="007342CB"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7342CB">
        <w:rPr>
          <w:rFonts w:ascii="Times New Roman" w:eastAsia="Times New Roman" w:hAnsi="Times New Roman" w:cs="Times New Roman"/>
          <w:sz w:val="24"/>
          <w:szCs w:val="24"/>
          <w:lang w:eastAsia="hr-HR"/>
        </w:rPr>
        <w:t>c) je korisnik financiranja, partner, podugovarač ili osoba ovlaštena za zastupanje korisnika financiranja pravomoćno osuđena za prekršaj počinjen zlouporabom dužnosti i djelatnosti, u obavljanju poslova i djelatnosti, odnosno u vezi s korisnikovom djelatnosti, a koje prekršaje davatelj financijskih sredstava specificira u općim uvjetima ugovora ovisno o specifičnostima svakog natječaja,</w:t>
      </w:r>
    </w:p>
    <w:p w:rsidR="00E31DE5" w:rsidRPr="007342CB"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7342CB">
        <w:rPr>
          <w:rFonts w:ascii="Times New Roman" w:eastAsia="Times New Roman" w:hAnsi="Times New Roman" w:cs="Times New Roman"/>
          <w:sz w:val="24"/>
          <w:szCs w:val="24"/>
          <w:lang w:eastAsia="hr-HR"/>
        </w:rPr>
        <w:t>d) je korisnik financiranja, partner, podugovarač ili osoba ovlaštena za zastupanje korisnika financiranja pravomoćno osuđena za neko od sljedećih kaznenih djela: krađa (članak 228.), teška krađa (članak 229.), razbojništvo (članak 230.), razbojnička krađa (članak 231.), pronevjera (članak 233.), prijevara (članak 236.), prijevara u gospodarskom poslovanju (članak 247.), primanje mita u gospodarskom poslovanju (članak 252.), davanje mita u gospodarskom poslovanju (članak 253.), utaja poreza ili carine (članak 256.), zlouporaba povjerenja (članak 240.) pranje novca (članak 265.), krivotvorenje novca (članak 274.), krivotvorenje isprave (članak 278.), krivotvorenje službene ili poslovne isprave (članak 279.), zlouporaba položaja i ovlasti (članak 291.), primanje mita (članak 293.), davanje mita (članak 294.), zločinačko udruženje (članak 328.) i počinjenje kaznenog djela u sastavu zločinačkog udruženja (članak 329.) iz Kaznenog zakona »Narodne novine« br. 125/2011 i 144/2012), odnosno krađa (članak 216.), teška krađa (članak 217.), razbojništvo (članak 218.), razbojnička krađa (članak 219.), prijevara (članak 224.), zlouporaba povjerenja (članak 227.), krivotvorenje novca (članak 274.), pranje novca (članak 279.), utaja poreza i drugih davanja (članak 286.), prijevara u gospodarskom poslovanju (članak 293.), primanje mita u gospodarskom poslovanju (članak 294.a), davanje mita u gospodarskom poslovanju (članak 294.b), krivotvorenje isprave (članak 311.), krivotvorenje službene isprave (članak 312.), udruživanje za počinjenje kaznenih djela (članak 333.), zlouporaba položaja i ovlasti (članak 337.), zlouporaba obavljanja dužnosti državne vlasti (članak 338.), protuzakonito posredovanje (članak 343.), pronevjera (članak 345.), primanje mita (članak 347.) i davanje mita (članak 348.) iz Kaznenog zakona »Narodne novine« br. 110/97, 27/98, 50/2000, 129/2000, 51/2001, 111/2003, 190/2003, 105/2004, 84/2005, 71/2006, 110/2007, 152/2008 i 57/2011), osim ako je nastupila rehabilitacija sukladno posebnom zakonu,</w:t>
      </w:r>
    </w:p>
    <w:p w:rsidR="00E31DE5" w:rsidRPr="007342CB"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7342CB">
        <w:rPr>
          <w:rFonts w:ascii="Times New Roman" w:eastAsia="Times New Roman" w:hAnsi="Times New Roman" w:cs="Times New Roman"/>
          <w:sz w:val="24"/>
          <w:szCs w:val="24"/>
          <w:lang w:eastAsia="hr-HR"/>
        </w:rPr>
        <w:t>e) korisnik financiranja promijeni pravni oblik, osim ako ne postoji dodatak ugovoru u kojemu je navedena ta činjenica,</w:t>
      </w:r>
    </w:p>
    <w:p w:rsidR="00E31DE5" w:rsidRPr="007342CB"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7342CB">
        <w:rPr>
          <w:rFonts w:ascii="Times New Roman" w:eastAsia="Times New Roman" w:hAnsi="Times New Roman" w:cs="Times New Roman"/>
          <w:sz w:val="24"/>
          <w:szCs w:val="24"/>
          <w:lang w:eastAsia="hr-HR"/>
        </w:rPr>
        <w:t>f) korisnik financiranja ne postupa u skladu s odredbama ugovora vezano uz sukob interesa, prijenos prava i tehničke i financijske provjere programa ili projekta, ili</w:t>
      </w:r>
    </w:p>
    <w:p w:rsidR="00E31DE5" w:rsidRPr="007342CB"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7342CB">
        <w:rPr>
          <w:rFonts w:ascii="Times New Roman" w:eastAsia="Times New Roman" w:hAnsi="Times New Roman" w:cs="Times New Roman"/>
          <w:sz w:val="24"/>
          <w:szCs w:val="24"/>
          <w:lang w:eastAsia="hr-HR"/>
        </w:rPr>
        <w:lastRenderedPageBreak/>
        <w:t>g) korisnik financiranja daje lažne ili nepotpune izjave, podatke, informacije i dokumentaciju kako bi dobio sredstva iz ugovora ili ako dostavlja nevjerodostojne izvještaje.</w:t>
      </w:r>
    </w:p>
    <w:p w:rsidR="00E31DE5" w:rsidRPr="007342CB"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7342CB">
        <w:rPr>
          <w:rFonts w:ascii="Times New Roman" w:eastAsia="Times New Roman" w:hAnsi="Times New Roman" w:cs="Times New Roman"/>
          <w:sz w:val="24"/>
          <w:szCs w:val="24"/>
          <w:lang w:eastAsia="hr-HR"/>
        </w:rPr>
        <w:t>(3) Korisniku financiranja koji je u prijavi na natječaj za financiranje dao netočne i/ili lažne izjave, podatke, informacije i dokumentaciju, kojemu je u pripremi ili provedbi programa ili projekta utvrđeno kršenje ugovornih obveza mogu biti raskinuti svi ugovori koje je zaključio s davateljem financijskih sredstava u najdužem trajanju do pet godina od dana donošenja odluke o nefinanciranju. Ovo se razdoblje može produljiti na narednih pet godina u slučaju opetovanog kršenja unutar pet godina od gore spomenutog datuma.</w:t>
      </w:r>
    </w:p>
    <w:p w:rsidR="00E31DE5" w:rsidRPr="007342CB"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7342CB">
        <w:rPr>
          <w:rFonts w:ascii="Times New Roman" w:eastAsia="Times New Roman" w:hAnsi="Times New Roman" w:cs="Times New Roman"/>
          <w:sz w:val="24"/>
          <w:szCs w:val="24"/>
          <w:lang w:eastAsia="hr-HR"/>
        </w:rPr>
        <w:t>(4) U slučaju raskida ugovora korisniku financiranja se priznaje pravo na isplatu sredstava samo za dio programa ili projekta koji je proveden, isključujući troškove vezane uz tekuće obveze koje bi se izvršile poslije raskida. U tu svrhu korisnik financiranja je dužan podnijeti zahtjev za isplatu i završni izvještaj u skladu s člankom 38. Uredbe.</w:t>
      </w:r>
    </w:p>
    <w:p w:rsidR="00E31DE5" w:rsidRPr="007342CB"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7342CB">
        <w:rPr>
          <w:rFonts w:ascii="Times New Roman" w:eastAsia="Times New Roman" w:hAnsi="Times New Roman" w:cs="Times New Roman"/>
          <w:sz w:val="24"/>
          <w:szCs w:val="24"/>
          <w:lang w:eastAsia="hr-HR"/>
        </w:rPr>
        <w:t>(5) U slučaju raskida ugovora sukladno stavku 2. alinejama c), d), e), f) i g) ovoga članka davatelj financijskih sredstava tražit će povrat cjelokupnog iznosa već isplaćenih sredstava, prethodno dozvolivši korisniku financiranja da dostavi svoje primjedbe i obrazloženja.</w:t>
      </w:r>
    </w:p>
    <w:p w:rsidR="00E31DE5" w:rsidRPr="007342CB"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7342CB">
        <w:rPr>
          <w:rFonts w:ascii="Times New Roman" w:eastAsia="Times New Roman" w:hAnsi="Times New Roman" w:cs="Times New Roman"/>
          <w:sz w:val="24"/>
          <w:szCs w:val="24"/>
          <w:lang w:eastAsia="hr-HR"/>
        </w:rPr>
        <w:t>(6) Prije ili umjesto raskida ugovora u skladu s ovim člankom, kao i u slučaju sumnje na postojanje razloga za raskid ugovora zbog razloga iz stavka 2. ovoga članka, davatelj financijskih sredstava može ne isplatiti dospjele isplate kao mjeru opreza, bez prethodne obavijesti korisniku financiranja.</w:t>
      </w:r>
    </w:p>
    <w:p w:rsidR="00E31DE5" w:rsidRPr="007342CB"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7342CB">
        <w:rPr>
          <w:rFonts w:ascii="Times New Roman" w:eastAsia="Times New Roman" w:hAnsi="Times New Roman" w:cs="Times New Roman"/>
          <w:sz w:val="24"/>
          <w:szCs w:val="24"/>
          <w:lang w:eastAsia="hr-HR"/>
        </w:rPr>
        <w:t>(7) Ugovor će se smatrati raskinutim ukoliko davatelj financijskih sredstava zbog razloga iz stavka 2. ovoga članka ne izvrši uplatu korisniku financiranja u roku od jedne godine od potpisivanja ugovora.</w:t>
      </w:r>
    </w:p>
    <w:p w:rsidR="00E31DE5" w:rsidRPr="007342CB"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7342CB">
        <w:rPr>
          <w:rFonts w:ascii="Times New Roman" w:eastAsia="Times New Roman" w:hAnsi="Times New Roman" w:cs="Times New Roman"/>
          <w:sz w:val="24"/>
          <w:szCs w:val="24"/>
          <w:lang w:eastAsia="hr-HR"/>
        </w:rPr>
        <w:t>Primjena propisa i rješavanje sporova</w:t>
      </w:r>
    </w:p>
    <w:p w:rsidR="00E31DE5" w:rsidRPr="007342CB"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7342CB">
        <w:rPr>
          <w:rFonts w:ascii="Times New Roman" w:eastAsia="Times New Roman" w:hAnsi="Times New Roman" w:cs="Times New Roman"/>
          <w:sz w:val="24"/>
          <w:szCs w:val="24"/>
          <w:lang w:eastAsia="hr-HR"/>
        </w:rPr>
        <w:t>Članak 15.</w:t>
      </w:r>
    </w:p>
    <w:p w:rsidR="00E31DE5" w:rsidRPr="007342CB"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7342CB">
        <w:rPr>
          <w:rFonts w:ascii="Times New Roman" w:eastAsia="Times New Roman" w:hAnsi="Times New Roman" w:cs="Times New Roman"/>
          <w:sz w:val="24"/>
          <w:szCs w:val="24"/>
          <w:lang w:eastAsia="hr-HR"/>
        </w:rPr>
        <w:t>(1) Na ugovor o dodjeli financijskih sredstava primjenjuju se odredbe Uredbe, drugih primjenjivih propisa Republike Hrvatske i uvjeta koje o dodjeli financijskih sredstava utvrdi davatelj financijskih sredstava općim aktom.</w:t>
      </w:r>
    </w:p>
    <w:p w:rsidR="00E31DE5" w:rsidRPr="007342CB"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7342CB">
        <w:rPr>
          <w:rFonts w:ascii="Times New Roman" w:eastAsia="Times New Roman" w:hAnsi="Times New Roman" w:cs="Times New Roman"/>
          <w:sz w:val="24"/>
          <w:szCs w:val="24"/>
          <w:lang w:eastAsia="hr-HR"/>
        </w:rPr>
        <w:t>(2) U slučaju spora vezanog uz provedbu ugovora spor će strane nastojati riješiti mirnim putem, uz mogućnost sudjelovanja izmiritelja, te ako isti ne bude riješen u roku od 45 dana od dana dostavljanja takva zahtjeva drugoj strani, pokreće se postupak pred nadležnim sudom.</w:t>
      </w:r>
    </w:p>
    <w:p w:rsidR="00E31DE5" w:rsidRPr="007342CB"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7342CB">
        <w:rPr>
          <w:rFonts w:ascii="Times New Roman" w:eastAsia="Times New Roman" w:hAnsi="Times New Roman" w:cs="Times New Roman"/>
          <w:sz w:val="24"/>
          <w:szCs w:val="24"/>
          <w:lang w:eastAsia="hr-HR"/>
        </w:rPr>
        <w:t>Financijske odredbe</w:t>
      </w:r>
    </w:p>
    <w:p w:rsidR="00E31DE5" w:rsidRPr="007342CB"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7342CB">
        <w:rPr>
          <w:rFonts w:ascii="Times New Roman" w:eastAsia="Times New Roman" w:hAnsi="Times New Roman" w:cs="Times New Roman"/>
          <w:sz w:val="24"/>
          <w:szCs w:val="24"/>
          <w:lang w:eastAsia="hr-HR"/>
        </w:rPr>
        <w:t>Prihvatljivi i neprihvatljivi troškovi</w:t>
      </w:r>
    </w:p>
    <w:p w:rsidR="00E31DE5" w:rsidRPr="007342CB"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7342CB">
        <w:rPr>
          <w:rFonts w:ascii="Times New Roman" w:eastAsia="Times New Roman" w:hAnsi="Times New Roman" w:cs="Times New Roman"/>
          <w:sz w:val="24"/>
          <w:szCs w:val="24"/>
          <w:lang w:eastAsia="hr-HR"/>
        </w:rPr>
        <w:t>Članak 16.</w:t>
      </w:r>
    </w:p>
    <w:p w:rsidR="00E31DE5" w:rsidRPr="007342CB"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7342CB">
        <w:rPr>
          <w:rFonts w:ascii="Times New Roman" w:eastAsia="Times New Roman" w:hAnsi="Times New Roman" w:cs="Times New Roman"/>
          <w:sz w:val="24"/>
          <w:szCs w:val="24"/>
          <w:lang w:eastAsia="hr-HR"/>
        </w:rPr>
        <w:t>(1) Prihvatljivi troškovi su troškovi koje je imao korisnik financiranja te koji ispunjavaju sve sljedeće kriterije:</w:t>
      </w:r>
    </w:p>
    <w:p w:rsidR="00E31DE5" w:rsidRPr="007342CB"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7342CB">
        <w:rPr>
          <w:rFonts w:ascii="Times New Roman" w:eastAsia="Times New Roman" w:hAnsi="Times New Roman" w:cs="Times New Roman"/>
          <w:sz w:val="24"/>
          <w:szCs w:val="24"/>
          <w:lang w:eastAsia="hr-HR"/>
        </w:rPr>
        <w:t xml:space="preserve">a) nastali su za vrijeme razdoblja provedbe programa ili projekta u skladu s ugovorom osim troškova koji se odnose na završne izvještaje, troškova revizije i troškova vrednovanja, a </w:t>
      </w:r>
      <w:r w:rsidRPr="007342CB">
        <w:rPr>
          <w:rFonts w:ascii="Times New Roman" w:eastAsia="Times New Roman" w:hAnsi="Times New Roman" w:cs="Times New Roman"/>
          <w:sz w:val="24"/>
          <w:szCs w:val="24"/>
          <w:lang w:eastAsia="hr-HR"/>
        </w:rPr>
        <w:lastRenderedPageBreak/>
        <w:t>plaćeni su do datuma odobravanja završnog izvještaja. Postupci javne nabave za robe, usluge ili radove mogu započeti prije početka provedbenog razdoblja, ali ugovori ne mogu biti sklopljeni prije prvog dana razdoblja provedbe ugovora,</w:t>
      </w:r>
    </w:p>
    <w:p w:rsidR="00E31DE5" w:rsidRPr="007342CB"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7342CB">
        <w:rPr>
          <w:rFonts w:ascii="Times New Roman" w:eastAsia="Times New Roman" w:hAnsi="Times New Roman" w:cs="Times New Roman"/>
          <w:sz w:val="24"/>
          <w:szCs w:val="24"/>
          <w:lang w:eastAsia="hr-HR"/>
        </w:rPr>
        <w:t xml:space="preserve">b) moraju biti navedeni u ukupnom predviđenom </w:t>
      </w:r>
      <w:r w:rsidR="003368E0" w:rsidRPr="007342CB">
        <w:rPr>
          <w:rFonts w:ascii="Times New Roman" w:eastAsia="Times New Roman" w:hAnsi="Times New Roman" w:cs="Times New Roman"/>
          <w:sz w:val="24"/>
          <w:szCs w:val="24"/>
          <w:lang w:eastAsia="hr-HR"/>
        </w:rPr>
        <w:t>troškovnik</w:t>
      </w:r>
      <w:r w:rsidRPr="007342CB">
        <w:rPr>
          <w:rFonts w:ascii="Times New Roman" w:eastAsia="Times New Roman" w:hAnsi="Times New Roman" w:cs="Times New Roman"/>
          <w:sz w:val="24"/>
          <w:szCs w:val="24"/>
          <w:lang w:eastAsia="hr-HR"/>
        </w:rPr>
        <w:t>u programa ili projekta,</w:t>
      </w:r>
    </w:p>
    <w:p w:rsidR="00E31DE5" w:rsidRPr="007342CB"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7342CB">
        <w:rPr>
          <w:rFonts w:ascii="Times New Roman" w:eastAsia="Times New Roman" w:hAnsi="Times New Roman" w:cs="Times New Roman"/>
          <w:sz w:val="24"/>
          <w:szCs w:val="24"/>
          <w:lang w:eastAsia="hr-HR"/>
        </w:rPr>
        <w:t>c) nužni su za provođenje programa ili projekta koji je predmetom dodjele financijskih sredstava,</w:t>
      </w:r>
    </w:p>
    <w:p w:rsidR="00E31DE5" w:rsidRPr="007342CB"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7342CB">
        <w:rPr>
          <w:rFonts w:ascii="Times New Roman" w:eastAsia="Times New Roman" w:hAnsi="Times New Roman" w:cs="Times New Roman"/>
          <w:sz w:val="24"/>
          <w:szCs w:val="24"/>
          <w:lang w:eastAsia="hr-HR"/>
        </w:rPr>
        <w:t>d) mogu biti identificirani i provjereni i koji su računovodstveno evidentirani kod korisnika financiranja prema važećim propisima o računovodstvu neprofitnih organizacija,</w:t>
      </w:r>
    </w:p>
    <w:p w:rsidR="00E31DE5" w:rsidRPr="007342CB"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7342CB">
        <w:rPr>
          <w:rFonts w:ascii="Times New Roman" w:eastAsia="Times New Roman" w:hAnsi="Times New Roman" w:cs="Times New Roman"/>
          <w:sz w:val="24"/>
          <w:szCs w:val="24"/>
          <w:lang w:eastAsia="hr-HR"/>
        </w:rPr>
        <w:t>e) trebaju biti umjereni, opravdani i usuglašeni sa zahtjevima racionalnog financijskog upravljanja, sukladno načelima ekonomičnosti i učinkovitosti.</w:t>
      </w:r>
    </w:p>
    <w:p w:rsidR="00E31DE5" w:rsidRPr="007342CB"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7342CB">
        <w:rPr>
          <w:rFonts w:ascii="Times New Roman" w:eastAsia="Times New Roman" w:hAnsi="Times New Roman" w:cs="Times New Roman"/>
          <w:sz w:val="24"/>
          <w:szCs w:val="24"/>
          <w:lang w:eastAsia="hr-HR"/>
        </w:rPr>
        <w:t>(2) U skladu s prihvatljivim troškovima iz stavka 1. ovoga članka i kada je to relevantno za poštivanje propisa o javnoj nabavi, prihvatljivim se smatraju sljedeći izravni troškovi korisnika financiranja i njegovih partnera:</w:t>
      </w:r>
    </w:p>
    <w:p w:rsidR="00E31DE5" w:rsidRPr="007342CB"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7342CB">
        <w:rPr>
          <w:rFonts w:ascii="Times New Roman" w:eastAsia="Times New Roman" w:hAnsi="Times New Roman" w:cs="Times New Roman"/>
          <w:sz w:val="24"/>
          <w:szCs w:val="24"/>
          <w:lang w:eastAsia="hr-HR"/>
        </w:rPr>
        <w:t>– troškovi zaposlenika angažiranih na programu ili projektu koji odgovaraju stvarnim izdacima za plaće te porezima i doprinosima iz plaće i drugim troškovima vezanim uz plaću i naknade; plaće, naknade i troškovi trebaju biti u skladu s onima koje imaju djelatnici davatelja financijskih sredstava iste stručne spreme, razine odgovornosti, stručnosti i složenosti poslova usporedivih s poslovima izvoditelja</w:t>
      </w:r>
      <w:r w:rsidR="00E3405C" w:rsidRPr="007342CB">
        <w:rPr>
          <w:rFonts w:ascii="Times New Roman" w:eastAsia="Times New Roman" w:hAnsi="Times New Roman" w:cs="Times New Roman"/>
          <w:sz w:val="24"/>
          <w:szCs w:val="24"/>
          <w:lang w:eastAsia="hr-HR"/>
        </w:rPr>
        <w:t xml:space="preserve"> korisnika financiranja </w:t>
      </w:r>
      <w:r w:rsidRPr="007342CB">
        <w:rPr>
          <w:rFonts w:ascii="Times New Roman" w:eastAsia="Times New Roman" w:hAnsi="Times New Roman" w:cs="Times New Roman"/>
          <w:sz w:val="24"/>
          <w:szCs w:val="24"/>
          <w:lang w:eastAsia="hr-HR"/>
        </w:rPr>
        <w:t>i nje</w:t>
      </w:r>
      <w:r w:rsidR="00E3405C" w:rsidRPr="007342CB">
        <w:rPr>
          <w:rFonts w:ascii="Times New Roman" w:eastAsia="Times New Roman" w:hAnsi="Times New Roman" w:cs="Times New Roman"/>
          <w:sz w:val="24"/>
          <w:szCs w:val="24"/>
          <w:lang w:eastAsia="hr-HR"/>
        </w:rPr>
        <w:t>govih</w:t>
      </w:r>
      <w:r w:rsidRPr="007342CB">
        <w:rPr>
          <w:rFonts w:ascii="Times New Roman" w:eastAsia="Times New Roman" w:hAnsi="Times New Roman" w:cs="Times New Roman"/>
          <w:sz w:val="24"/>
          <w:szCs w:val="24"/>
          <w:lang w:eastAsia="hr-HR"/>
        </w:rPr>
        <w:t xml:space="preserve"> partnera koji su predviđeni programom ili projektom, odnosno u skladu s prosječnim plaćama u Republici Hrvatskoj u sličnim djelatnostima. Plaće i naknade (honorari) ne smiju prelaziti one koji su aktualni na tržištu, osim ako to nije opravdano dokazivanjem neophodnosti za provedbu programa ili projekta,</w:t>
      </w:r>
    </w:p>
    <w:p w:rsidR="00E31DE5" w:rsidRPr="007342CB"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7342CB">
        <w:rPr>
          <w:rFonts w:ascii="Times New Roman" w:eastAsia="Times New Roman" w:hAnsi="Times New Roman" w:cs="Times New Roman"/>
          <w:sz w:val="24"/>
          <w:szCs w:val="24"/>
          <w:lang w:eastAsia="hr-HR"/>
        </w:rPr>
        <w:t>– putni troškovi i troškovi dnevnica za zaposlenike i druge osobe koje sudjeluju u programu ili projektu, pod uvjetom da su u skladu s pravilima o visini iznosa za takve naknade za korisnike koji se financiraju iz sredstava državnog proračuna,</w:t>
      </w:r>
    </w:p>
    <w:p w:rsidR="00E31DE5" w:rsidRPr="007342CB"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7342CB">
        <w:rPr>
          <w:rFonts w:ascii="Times New Roman" w:eastAsia="Times New Roman" w:hAnsi="Times New Roman" w:cs="Times New Roman"/>
          <w:sz w:val="24"/>
          <w:szCs w:val="24"/>
          <w:lang w:eastAsia="hr-HR"/>
        </w:rPr>
        <w:t>– troškovi kupnje ili iznajmljivanja opreme i materijala (novih ili rabljenih) namijen</w:t>
      </w:r>
      <w:r w:rsidR="00A97BB0" w:rsidRPr="007342CB">
        <w:rPr>
          <w:rFonts w:ascii="Times New Roman" w:eastAsia="Times New Roman" w:hAnsi="Times New Roman" w:cs="Times New Roman"/>
          <w:sz w:val="24"/>
          <w:szCs w:val="24"/>
          <w:lang w:eastAsia="hr-HR"/>
        </w:rPr>
        <w:t>jenih isključivo za program</w:t>
      </w:r>
      <w:r w:rsidR="0032797D" w:rsidRPr="007342CB">
        <w:rPr>
          <w:rFonts w:ascii="Times New Roman" w:eastAsia="Times New Roman" w:hAnsi="Times New Roman" w:cs="Times New Roman"/>
          <w:sz w:val="24"/>
          <w:szCs w:val="24"/>
          <w:lang w:eastAsia="hr-HR"/>
        </w:rPr>
        <w:t xml:space="preserve"> ili </w:t>
      </w:r>
      <w:r w:rsidRPr="007342CB">
        <w:rPr>
          <w:rFonts w:ascii="Times New Roman" w:eastAsia="Times New Roman" w:hAnsi="Times New Roman" w:cs="Times New Roman"/>
          <w:sz w:val="24"/>
          <w:szCs w:val="24"/>
          <w:lang w:eastAsia="hr-HR"/>
        </w:rPr>
        <w:t>projekt, te troškovi usluga pod uvjetom da su u skladu s tržišnim cijenama,</w:t>
      </w:r>
    </w:p>
    <w:p w:rsidR="00E31DE5" w:rsidRPr="007342CB"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7342CB">
        <w:rPr>
          <w:rFonts w:ascii="Times New Roman" w:eastAsia="Times New Roman" w:hAnsi="Times New Roman" w:cs="Times New Roman"/>
          <w:sz w:val="24"/>
          <w:szCs w:val="24"/>
          <w:lang w:eastAsia="hr-HR"/>
        </w:rPr>
        <w:t>– troškovi potrošne robe,</w:t>
      </w:r>
    </w:p>
    <w:p w:rsidR="00E31DE5" w:rsidRPr="007342CB"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7342CB">
        <w:rPr>
          <w:rFonts w:ascii="Times New Roman" w:eastAsia="Times New Roman" w:hAnsi="Times New Roman" w:cs="Times New Roman"/>
          <w:sz w:val="24"/>
          <w:szCs w:val="24"/>
          <w:lang w:eastAsia="hr-HR"/>
        </w:rPr>
        <w:t>– troškovi podugovaranja,</w:t>
      </w:r>
    </w:p>
    <w:p w:rsidR="00E31DE5" w:rsidRPr="007342CB"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7342CB">
        <w:rPr>
          <w:rFonts w:ascii="Times New Roman" w:eastAsia="Times New Roman" w:hAnsi="Times New Roman" w:cs="Times New Roman"/>
          <w:sz w:val="24"/>
          <w:szCs w:val="24"/>
          <w:lang w:eastAsia="hr-HR"/>
        </w:rPr>
        <w:t>– administrativni troškovi,</w:t>
      </w:r>
    </w:p>
    <w:p w:rsidR="00E31DE5" w:rsidRPr="007342CB"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7342CB">
        <w:rPr>
          <w:rFonts w:ascii="Times New Roman" w:eastAsia="Times New Roman" w:hAnsi="Times New Roman" w:cs="Times New Roman"/>
          <w:sz w:val="24"/>
          <w:szCs w:val="24"/>
          <w:lang w:eastAsia="hr-HR"/>
        </w:rPr>
        <w:t>– troškovi koji izravno proistječu iz zahtjeva ugovora, uključujući troškove financijskih usluga.</w:t>
      </w:r>
    </w:p>
    <w:p w:rsidR="00E31DE5" w:rsidRPr="007342CB"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7342CB">
        <w:rPr>
          <w:rFonts w:ascii="Times New Roman" w:eastAsia="Times New Roman" w:hAnsi="Times New Roman" w:cs="Times New Roman"/>
          <w:sz w:val="24"/>
          <w:szCs w:val="24"/>
          <w:lang w:eastAsia="hr-HR"/>
        </w:rPr>
        <w:t xml:space="preserve">(3) Doprinosi u naravi, koji se moraju posebno navesti u </w:t>
      </w:r>
      <w:r w:rsidR="003368E0" w:rsidRPr="007342CB">
        <w:rPr>
          <w:rFonts w:ascii="Times New Roman" w:eastAsia="Times New Roman" w:hAnsi="Times New Roman" w:cs="Times New Roman"/>
          <w:sz w:val="24"/>
          <w:szCs w:val="24"/>
          <w:lang w:eastAsia="hr-HR"/>
        </w:rPr>
        <w:t>troškovnik</w:t>
      </w:r>
      <w:r w:rsidRPr="007342CB">
        <w:rPr>
          <w:rFonts w:ascii="Times New Roman" w:eastAsia="Times New Roman" w:hAnsi="Times New Roman" w:cs="Times New Roman"/>
          <w:sz w:val="24"/>
          <w:szCs w:val="24"/>
          <w:lang w:eastAsia="hr-HR"/>
        </w:rPr>
        <w:t xml:space="preserve">u programa ili projekta, ne predstavljaju stvarne izdatke i nisu prihvatljivi troškovi. Ukoliko drugačije nije navedeno u ugovoru o dodjeli financijskih sredstava, doprinosi u naravi ne mogu se tretirati kao sufinanciranje od strane </w:t>
      </w:r>
      <w:r w:rsidR="00E3405C" w:rsidRPr="007342CB">
        <w:rPr>
          <w:rFonts w:ascii="Times New Roman" w:eastAsia="Times New Roman" w:hAnsi="Times New Roman" w:cs="Times New Roman"/>
          <w:sz w:val="24"/>
          <w:szCs w:val="24"/>
          <w:lang w:eastAsia="hr-HR"/>
        </w:rPr>
        <w:t>korisnika financiranja</w:t>
      </w:r>
      <w:r w:rsidRPr="007342CB">
        <w:rPr>
          <w:rFonts w:ascii="Times New Roman" w:eastAsia="Times New Roman" w:hAnsi="Times New Roman" w:cs="Times New Roman"/>
          <w:sz w:val="24"/>
          <w:szCs w:val="24"/>
          <w:lang w:eastAsia="hr-HR"/>
        </w:rPr>
        <w:t xml:space="preserve">. Troškovi zaposlenika koji rade na programu ili projektu ne predstavljaju doprinos u naravi i mogu se smatrati kao sufinanciranje u </w:t>
      </w:r>
      <w:r w:rsidR="003368E0" w:rsidRPr="007342CB">
        <w:rPr>
          <w:rFonts w:ascii="Times New Roman" w:eastAsia="Times New Roman" w:hAnsi="Times New Roman" w:cs="Times New Roman"/>
          <w:sz w:val="24"/>
          <w:szCs w:val="24"/>
          <w:lang w:eastAsia="hr-HR"/>
        </w:rPr>
        <w:t>troškovnik</w:t>
      </w:r>
      <w:r w:rsidRPr="007342CB">
        <w:rPr>
          <w:rFonts w:ascii="Times New Roman" w:eastAsia="Times New Roman" w:hAnsi="Times New Roman" w:cs="Times New Roman"/>
          <w:sz w:val="24"/>
          <w:szCs w:val="24"/>
          <w:lang w:eastAsia="hr-HR"/>
        </w:rPr>
        <w:t xml:space="preserve">u </w:t>
      </w:r>
      <w:r w:rsidRPr="007342CB">
        <w:rPr>
          <w:rFonts w:ascii="Times New Roman" w:eastAsia="Times New Roman" w:hAnsi="Times New Roman" w:cs="Times New Roman"/>
          <w:sz w:val="24"/>
          <w:szCs w:val="24"/>
          <w:lang w:eastAsia="hr-HR"/>
        </w:rPr>
        <w:lastRenderedPageBreak/>
        <w:t>programa ili projekta kada ih plaća korisnik financiranja ili njegovi partneri. Ukoliko opis programa ili projekta predviđa doprinose u naravi, takvi se doprinosi moraju osigurati.</w:t>
      </w:r>
    </w:p>
    <w:p w:rsidR="00E31DE5" w:rsidRPr="007342CB"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7342CB">
        <w:rPr>
          <w:rFonts w:ascii="Times New Roman" w:eastAsia="Times New Roman" w:hAnsi="Times New Roman" w:cs="Times New Roman"/>
          <w:sz w:val="24"/>
          <w:szCs w:val="24"/>
          <w:lang w:eastAsia="hr-HR"/>
        </w:rPr>
        <w:t>(4) Kada je to utvrđeno uvjetima natječaja i ugovorom doprinos rada volontera može biti priznat kao oblik sufinanciranja. Ako nije drugačije izračunata vrijednost pojedine vrste usluga, vrijednost volonterskog rada određuje se u jednakom iznosu za sve potencijalne prijavitelje programa i projekata u iznosu od 33 kuna/sat. Korisnik financiranja koji će na provedbi programa ili projekta angažirati volontere može odrediti stvarnu vrijednost volonterskog rada, koja može biti i veća od navedenog prihvatljivog iznosa. Za potrebe izvještavanja o pokazateljima provedbe programa ili projekata, korisnik financiranja će izvještavati samo u okvirima u ovom stavku navedene vrijednosti volonterskog sata.</w:t>
      </w:r>
    </w:p>
    <w:p w:rsidR="00E31DE5" w:rsidRPr="007342CB"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7342CB">
        <w:rPr>
          <w:rFonts w:ascii="Times New Roman" w:eastAsia="Times New Roman" w:hAnsi="Times New Roman" w:cs="Times New Roman"/>
          <w:sz w:val="24"/>
          <w:szCs w:val="24"/>
          <w:lang w:eastAsia="hr-HR"/>
        </w:rPr>
        <w:t>(5) Prihvatljivim se neće smatrati sljedeći troškovi:</w:t>
      </w:r>
    </w:p>
    <w:p w:rsidR="00E31DE5" w:rsidRPr="007342CB"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7342CB">
        <w:rPr>
          <w:rFonts w:ascii="Times New Roman" w:eastAsia="Times New Roman" w:hAnsi="Times New Roman" w:cs="Times New Roman"/>
          <w:sz w:val="24"/>
          <w:szCs w:val="24"/>
          <w:lang w:eastAsia="hr-HR"/>
        </w:rPr>
        <w:t>– dugovi i stavke za pokrivanje gubitaka ili dugova,</w:t>
      </w:r>
    </w:p>
    <w:p w:rsidR="00E31DE5" w:rsidRPr="007342CB"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7342CB">
        <w:rPr>
          <w:rFonts w:ascii="Times New Roman" w:eastAsia="Times New Roman" w:hAnsi="Times New Roman" w:cs="Times New Roman"/>
          <w:sz w:val="24"/>
          <w:szCs w:val="24"/>
          <w:lang w:eastAsia="hr-HR"/>
        </w:rPr>
        <w:t>– dospjele kamate,</w:t>
      </w:r>
    </w:p>
    <w:p w:rsidR="00E31DE5" w:rsidRPr="007342CB"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7342CB">
        <w:rPr>
          <w:rFonts w:ascii="Times New Roman" w:eastAsia="Times New Roman" w:hAnsi="Times New Roman" w:cs="Times New Roman"/>
          <w:sz w:val="24"/>
          <w:szCs w:val="24"/>
          <w:lang w:eastAsia="hr-HR"/>
        </w:rPr>
        <w:t>– stavke koje se već financiraju iz javnih izvora,</w:t>
      </w:r>
    </w:p>
    <w:p w:rsidR="00E31DE5" w:rsidRPr="007342CB"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7342CB">
        <w:rPr>
          <w:rFonts w:ascii="Times New Roman" w:eastAsia="Times New Roman" w:hAnsi="Times New Roman" w:cs="Times New Roman"/>
          <w:sz w:val="24"/>
          <w:szCs w:val="24"/>
          <w:lang w:eastAsia="hr-HR"/>
        </w:rPr>
        <w:t>– kupovina zemljišta ili građevina, osim kada je to nužno za izravno provođenje programa ili projekta, kada se vlasništvo mora prenijeti na korisnika financiranja i/ili partnere najkasnije po završetku programa ili projekta,</w:t>
      </w:r>
    </w:p>
    <w:p w:rsidR="00E31DE5" w:rsidRPr="007342CB"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7342CB">
        <w:rPr>
          <w:rFonts w:ascii="Times New Roman" w:eastAsia="Times New Roman" w:hAnsi="Times New Roman" w:cs="Times New Roman"/>
          <w:sz w:val="24"/>
          <w:szCs w:val="24"/>
          <w:lang w:eastAsia="hr-HR"/>
        </w:rPr>
        <w:t>– gubici na tečajnim razlikama, ili</w:t>
      </w:r>
    </w:p>
    <w:p w:rsidR="00E31DE5" w:rsidRPr="007342CB"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7342CB">
        <w:rPr>
          <w:rFonts w:ascii="Times New Roman" w:eastAsia="Times New Roman" w:hAnsi="Times New Roman" w:cs="Times New Roman"/>
          <w:sz w:val="24"/>
          <w:szCs w:val="24"/>
          <w:lang w:eastAsia="hr-HR"/>
        </w:rPr>
        <w:t>– zajmovi trećim stranama.</w:t>
      </w:r>
    </w:p>
    <w:p w:rsidR="00CB0BF5" w:rsidRPr="007342CB" w:rsidRDefault="00CB0BF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p>
    <w:p w:rsidR="00E31DE5" w:rsidRPr="007342CB"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7342CB">
        <w:rPr>
          <w:rFonts w:ascii="Times New Roman" w:eastAsia="Times New Roman" w:hAnsi="Times New Roman" w:cs="Times New Roman"/>
          <w:sz w:val="24"/>
          <w:szCs w:val="24"/>
          <w:lang w:eastAsia="hr-HR"/>
        </w:rPr>
        <w:t>Računi, tehničke i financijske provjere</w:t>
      </w:r>
    </w:p>
    <w:p w:rsidR="00E31DE5" w:rsidRPr="007342CB"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7342CB">
        <w:rPr>
          <w:rFonts w:ascii="Times New Roman" w:eastAsia="Times New Roman" w:hAnsi="Times New Roman" w:cs="Times New Roman"/>
          <w:sz w:val="24"/>
          <w:szCs w:val="24"/>
          <w:lang w:eastAsia="hr-HR"/>
        </w:rPr>
        <w:t>Članak 17.</w:t>
      </w:r>
    </w:p>
    <w:p w:rsidR="00E31DE5" w:rsidRPr="007342CB"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7342CB">
        <w:rPr>
          <w:rFonts w:ascii="Times New Roman" w:eastAsia="Times New Roman" w:hAnsi="Times New Roman" w:cs="Times New Roman"/>
          <w:sz w:val="24"/>
          <w:szCs w:val="24"/>
          <w:lang w:eastAsia="hr-HR"/>
        </w:rPr>
        <w:t>(1) Korisnik financiranja će voditi precizne i redovite evidencije vezane uz provođenje programa ili projekta koristeći odgovarajuće računovodstvene sustave sukladno propisima o računovodstvu neprofitnih organizacija. Korisnik financiranja će osigurati da financijski izvještaj (i privremeni i završni) u skladu s člankom 38. Uredbe bude primjereno i jednostavno usklađen i s računovodstvenim i knjigovodstvenim sustavom korisnika financiranja i temeljnim računovodstvenim i drugim relevantnim evidencijama. U tu svrhu korisnik financiranja će pripremiti i održavati odgovarajuća usuglašavanja, prateće planove, analize i preglede po stavkama za nadzor i provjeru.</w:t>
      </w:r>
    </w:p>
    <w:p w:rsidR="00E31DE5" w:rsidRPr="007342CB"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7342CB">
        <w:rPr>
          <w:rFonts w:ascii="Times New Roman" w:eastAsia="Times New Roman" w:hAnsi="Times New Roman" w:cs="Times New Roman"/>
          <w:sz w:val="24"/>
          <w:szCs w:val="24"/>
          <w:lang w:eastAsia="hr-HR"/>
        </w:rPr>
        <w:t>(2) Korisnik financiranja je obvezan omogućiti davatelju financijskih sredstava, inspektorima proračunskog nadzora Ministarstva financija i svim vanjskim revizorima koji vrše provjere sukladno članku 51. stavku 5. Uredbe da provjere, ispitivanjem dokumenata ili putem kontrola na licu mjesta, provođenje programa ili projekta i po potrebi izvrše reviziju na temelju prateće dokumentacije za računovodstvene evidencije, računovodstvene dokumente i sve ostale dokumente relevantne za financiranje programa ili projekta, i u razdoblju od sedam godina nakon završne isplate.</w:t>
      </w:r>
    </w:p>
    <w:p w:rsidR="00E31DE5" w:rsidRPr="007342CB"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7342CB">
        <w:rPr>
          <w:rFonts w:ascii="Times New Roman" w:eastAsia="Times New Roman" w:hAnsi="Times New Roman" w:cs="Times New Roman"/>
          <w:sz w:val="24"/>
          <w:szCs w:val="24"/>
          <w:lang w:eastAsia="hr-HR"/>
        </w:rPr>
        <w:lastRenderedPageBreak/>
        <w:t>(3) Korisnik financiranja će dopustiti proračunskom nadzoru i svim vanjskim revizorima koji vrše nadzor temeljem članka 51. stavka 5. Uredbe da na licu mjesta izvrše provjere i nadzor u skladu s postupcima sadržanim u važećim propisima za zaštitu financijskih interesa Republike Hrvatske od prevara i drugih nepravilnosti. Radi toga korisnik financiranja će omogućiti pristup osoblju ili predstavnicima davatelja financijskih sredstava, proračunskom nadzoru kao i svim vanjskim revizorima koji vrše provjere i nadzor sukladno članku 51. stavku 5. Uredbe objektima i lokacijama n</w:t>
      </w:r>
      <w:r w:rsidR="00A97BB0" w:rsidRPr="007342CB">
        <w:rPr>
          <w:rFonts w:ascii="Times New Roman" w:eastAsia="Times New Roman" w:hAnsi="Times New Roman" w:cs="Times New Roman"/>
          <w:sz w:val="24"/>
          <w:szCs w:val="24"/>
          <w:lang w:eastAsia="hr-HR"/>
        </w:rPr>
        <w:t>a kojima se provodi program/</w:t>
      </w:r>
      <w:r w:rsidRPr="007342CB">
        <w:rPr>
          <w:rFonts w:ascii="Times New Roman" w:eastAsia="Times New Roman" w:hAnsi="Times New Roman" w:cs="Times New Roman"/>
          <w:sz w:val="24"/>
          <w:szCs w:val="24"/>
          <w:lang w:eastAsia="hr-HR"/>
        </w:rPr>
        <w:t>projekt, uključujući njegovim informatičkim sustavima te svim dokumentima i bazama podataka vezanim uz tehničko i financijsko upravljanje programom ili projektom te poduzeti sve mjere da olakša njihov rad.</w:t>
      </w:r>
    </w:p>
    <w:p w:rsidR="00E31DE5" w:rsidRPr="007342CB"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7342CB">
        <w:rPr>
          <w:rFonts w:ascii="Times New Roman" w:eastAsia="Times New Roman" w:hAnsi="Times New Roman" w:cs="Times New Roman"/>
          <w:sz w:val="24"/>
          <w:szCs w:val="24"/>
          <w:lang w:eastAsia="hr-HR"/>
        </w:rPr>
        <w:t>(4) Pristup omogućen predstavnicima davatelja financijskih sredstava, proračunskom nadzoru, kao i svim vanjskim revizorima koji vrše provjere i nadzor u skladu s člankom 51. stavkom 5. Uredbe temeljit će se na povjerljivosti u odnosu na treće strane.</w:t>
      </w:r>
    </w:p>
    <w:p w:rsidR="00E31DE5" w:rsidRPr="007342CB"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7342CB">
        <w:rPr>
          <w:rFonts w:ascii="Times New Roman" w:eastAsia="Times New Roman" w:hAnsi="Times New Roman" w:cs="Times New Roman"/>
          <w:sz w:val="24"/>
          <w:szCs w:val="24"/>
          <w:lang w:eastAsia="hr-HR"/>
        </w:rPr>
        <w:t xml:space="preserve">(5) Svi </w:t>
      </w:r>
      <w:r w:rsidR="00A97BB0" w:rsidRPr="007342CB">
        <w:rPr>
          <w:rFonts w:ascii="Times New Roman" w:eastAsia="Times New Roman" w:hAnsi="Times New Roman" w:cs="Times New Roman"/>
          <w:sz w:val="24"/>
          <w:szCs w:val="24"/>
          <w:lang w:eastAsia="hr-HR"/>
        </w:rPr>
        <w:t>dokumenti vezani uz program</w:t>
      </w:r>
      <w:r w:rsidR="0032797D" w:rsidRPr="007342CB">
        <w:rPr>
          <w:rFonts w:ascii="Times New Roman" w:eastAsia="Times New Roman" w:hAnsi="Times New Roman" w:cs="Times New Roman"/>
          <w:sz w:val="24"/>
          <w:szCs w:val="24"/>
          <w:lang w:eastAsia="hr-HR"/>
        </w:rPr>
        <w:t xml:space="preserve"> ili </w:t>
      </w:r>
      <w:r w:rsidRPr="007342CB">
        <w:rPr>
          <w:rFonts w:ascii="Times New Roman" w:eastAsia="Times New Roman" w:hAnsi="Times New Roman" w:cs="Times New Roman"/>
          <w:sz w:val="24"/>
          <w:szCs w:val="24"/>
          <w:lang w:eastAsia="hr-HR"/>
        </w:rPr>
        <w:t>projekt moraju biti lako dostupni i arhivirani na način koji omogućuje jednostavan pregled, a korisnik financiranja je dužan obavijestiti davatelja financijskih sredstava o njihovoj točnoj lokaciji.</w:t>
      </w:r>
    </w:p>
    <w:p w:rsidR="00E31DE5" w:rsidRPr="007342CB"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7342CB">
        <w:rPr>
          <w:rFonts w:ascii="Times New Roman" w:eastAsia="Times New Roman" w:hAnsi="Times New Roman" w:cs="Times New Roman"/>
          <w:sz w:val="24"/>
          <w:szCs w:val="24"/>
          <w:lang w:eastAsia="hr-HR"/>
        </w:rPr>
        <w:t xml:space="preserve">(6) Prava davatelja financijskih sredstava, proračunskog nadzora kao i svih vanjskih revizora koji vrše provjere sukladno članku 51. stavku 5.Uredbe na obavljanje revizija, nadzora i provjera jednako se primjenjuju pod istim uvjetima i prema istim pravilima u odnosu na partnere i podugovarače </w:t>
      </w:r>
      <w:r w:rsidR="00E3405C" w:rsidRPr="007342CB">
        <w:rPr>
          <w:rFonts w:ascii="Times New Roman" w:eastAsia="Times New Roman" w:hAnsi="Times New Roman" w:cs="Times New Roman"/>
          <w:sz w:val="24"/>
          <w:szCs w:val="24"/>
          <w:lang w:eastAsia="hr-HR"/>
        </w:rPr>
        <w:t>korisnika financiranja</w:t>
      </w:r>
      <w:r w:rsidRPr="007342CB">
        <w:rPr>
          <w:rFonts w:ascii="Times New Roman" w:eastAsia="Times New Roman" w:hAnsi="Times New Roman" w:cs="Times New Roman"/>
          <w:sz w:val="24"/>
          <w:szCs w:val="24"/>
          <w:lang w:eastAsia="hr-HR"/>
        </w:rPr>
        <w:t>.</w:t>
      </w:r>
    </w:p>
    <w:p w:rsidR="00E31DE5" w:rsidRPr="007342CB"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7342CB">
        <w:rPr>
          <w:rFonts w:ascii="Times New Roman" w:eastAsia="Times New Roman" w:hAnsi="Times New Roman" w:cs="Times New Roman"/>
          <w:sz w:val="24"/>
          <w:szCs w:val="24"/>
          <w:lang w:eastAsia="hr-HR"/>
        </w:rPr>
        <w:t>(7) Pored izvještaja navedenih u članku 38. Uredbe, dokumenti navedeni u stavku 2. ovoga članka uključuju računovodstvenu evidenciju iz računovodstvenog sustava korisnika financiranja, dokaze o postupcima nabave, obvezama, isporučenim uslugama, primitku roba, završetku radova, kupnji, uplatama, troškovima goriva, te evidenciju o zaposlenicima i njihovim plaćama.</w:t>
      </w:r>
    </w:p>
    <w:p w:rsidR="00D73312" w:rsidRPr="007342CB" w:rsidRDefault="00D73312"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p>
    <w:p w:rsidR="00E31DE5" w:rsidRPr="007342CB"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7342CB">
        <w:rPr>
          <w:rFonts w:ascii="Times New Roman" w:eastAsia="Times New Roman" w:hAnsi="Times New Roman" w:cs="Times New Roman"/>
          <w:sz w:val="24"/>
          <w:szCs w:val="24"/>
          <w:lang w:eastAsia="hr-HR"/>
        </w:rPr>
        <w:t>Konačan iznos financiranja od strane davatelja financijskih sredstava</w:t>
      </w:r>
    </w:p>
    <w:p w:rsidR="00E31DE5" w:rsidRPr="007342CB"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7342CB">
        <w:rPr>
          <w:rFonts w:ascii="Times New Roman" w:eastAsia="Times New Roman" w:hAnsi="Times New Roman" w:cs="Times New Roman"/>
          <w:sz w:val="24"/>
          <w:szCs w:val="24"/>
          <w:lang w:eastAsia="hr-HR"/>
        </w:rPr>
        <w:t>Članak 18.</w:t>
      </w:r>
    </w:p>
    <w:p w:rsidR="00E31DE5" w:rsidRPr="007342CB"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7342CB">
        <w:rPr>
          <w:rFonts w:ascii="Times New Roman" w:eastAsia="Times New Roman" w:hAnsi="Times New Roman" w:cs="Times New Roman"/>
          <w:sz w:val="24"/>
          <w:szCs w:val="24"/>
          <w:lang w:eastAsia="hr-HR"/>
        </w:rPr>
        <w:t xml:space="preserve">(1) Konačan iznos koji davatelj financijskih sredstava treba isplatiti korisniku financiranja ne može biti veći od najvišeg iznosa sredstava navedenih u ugovoru čak i ako ukupan zbroj prihvatljivih troškova premaši procijenjeni ukupan </w:t>
      </w:r>
      <w:r w:rsidR="003368E0" w:rsidRPr="007342CB">
        <w:rPr>
          <w:rFonts w:ascii="Times New Roman" w:eastAsia="Times New Roman" w:hAnsi="Times New Roman" w:cs="Times New Roman"/>
          <w:sz w:val="24"/>
          <w:szCs w:val="24"/>
          <w:lang w:eastAsia="hr-HR"/>
        </w:rPr>
        <w:t>troškovnik</w:t>
      </w:r>
      <w:r w:rsidRPr="007342CB">
        <w:rPr>
          <w:rFonts w:ascii="Times New Roman" w:eastAsia="Times New Roman" w:hAnsi="Times New Roman" w:cs="Times New Roman"/>
          <w:sz w:val="24"/>
          <w:szCs w:val="24"/>
          <w:lang w:eastAsia="hr-HR"/>
        </w:rPr>
        <w:t xml:space="preserve"> naveden u obrascu </w:t>
      </w:r>
      <w:r w:rsidR="003368E0" w:rsidRPr="007342CB">
        <w:rPr>
          <w:rFonts w:ascii="Times New Roman" w:eastAsia="Times New Roman" w:hAnsi="Times New Roman" w:cs="Times New Roman"/>
          <w:sz w:val="24"/>
          <w:szCs w:val="24"/>
          <w:lang w:eastAsia="hr-HR"/>
        </w:rPr>
        <w:t>troškovnik</w:t>
      </w:r>
      <w:r w:rsidRPr="007342CB">
        <w:rPr>
          <w:rFonts w:ascii="Times New Roman" w:eastAsia="Times New Roman" w:hAnsi="Times New Roman" w:cs="Times New Roman"/>
          <w:sz w:val="24"/>
          <w:szCs w:val="24"/>
          <w:lang w:eastAsia="hr-HR"/>
        </w:rPr>
        <w:t>a programa ili projekta.</w:t>
      </w:r>
    </w:p>
    <w:p w:rsidR="00E31DE5" w:rsidRPr="007342CB"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7342CB">
        <w:rPr>
          <w:rFonts w:ascii="Times New Roman" w:eastAsia="Times New Roman" w:hAnsi="Times New Roman" w:cs="Times New Roman"/>
          <w:sz w:val="24"/>
          <w:szCs w:val="24"/>
          <w:lang w:eastAsia="hr-HR"/>
        </w:rPr>
        <w:t>(2) Ako su prihvatljivi troškovi na kraju programa ili projekta manji od ukupnih procijenjenih troškova navedenih u ugovoru, doprinos davatelja financijskih sredstava bit će ograničen na iznos dobiven primjenom postotka navedenog u ugovoru na stvarne prihvatljive troškove koje je odobrio davatelj financijskih sredstava.</w:t>
      </w:r>
    </w:p>
    <w:p w:rsidR="00E31DE5" w:rsidRPr="007342CB"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7342CB">
        <w:rPr>
          <w:rFonts w:ascii="Times New Roman" w:eastAsia="Times New Roman" w:hAnsi="Times New Roman" w:cs="Times New Roman"/>
          <w:sz w:val="24"/>
          <w:szCs w:val="24"/>
          <w:lang w:eastAsia="hr-HR"/>
        </w:rPr>
        <w:t>(3) Korisnik financiranja prihvaća da financijska sredstva ni pod kojima uvjetima ne mogu za posljedicu imati ostvarivanje dobiti i da moraju biti ograničena na iznos potreban za izravnanje prihoda i rashoda programa ili projekta. Dobit se u ovom slučaju definira kao višak primljenih sredstava u odnosu na troškove programa ili projekta kada se podnosi zahtjev za plaćanjem razlike.</w:t>
      </w:r>
    </w:p>
    <w:p w:rsidR="00E31DE5" w:rsidRPr="007342CB"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7342CB">
        <w:rPr>
          <w:rFonts w:ascii="Times New Roman" w:eastAsia="Times New Roman" w:hAnsi="Times New Roman" w:cs="Times New Roman"/>
          <w:sz w:val="24"/>
          <w:szCs w:val="24"/>
          <w:lang w:eastAsia="hr-HR"/>
        </w:rPr>
        <w:lastRenderedPageBreak/>
        <w:t>(4) Kao dopuna i bez prejudiciranja prava na raskid ugovora sukladno članku 48. stavku 2. Uredbe davatelj financijskih sredstava će, temeljem obra</w:t>
      </w:r>
      <w:r w:rsidR="00A97BB0" w:rsidRPr="007342CB">
        <w:rPr>
          <w:rFonts w:ascii="Times New Roman" w:eastAsia="Times New Roman" w:hAnsi="Times New Roman" w:cs="Times New Roman"/>
          <w:sz w:val="24"/>
          <w:szCs w:val="24"/>
          <w:lang w:eastAsia="hr-HR"/>
        </w:rPr>
        <w:t>zložene odluke ako se program</w:t>
      </w:r>
      <w:r w:rsidR="0032797D" w:rsidRPr="007342CB">
        <w:rPr>
          <w:rFonts w:ascii="Times New Roman" w:eastAsia="Times New Roman" w:hAnsi="Times New Roman" w:cs="Times New Roman"/>
          <w:sz w:val="24"/>
          <w:szCs w:val="24"/>
          <w:lang w:eastAsia="hr-HR"/>
        </w:rPr>
        <w:t xml:space="preserve"> ili </w:t>
      </w:r>
      <w:r w:rsidRPr="007342CB">
        <w:rPr>
          <w:rFonts w:ascii="Times New Roman" w:eastAsia="Times New Roman" w:hAnsi="Times New Roman" w:cs="Times New Roman"/>
          <w:sz w:val="24"/>
          <w:szCs w:val="24"/>
          <w:lang w:eastAsia="hr-HR"/>
        </w:rPr>
        <w:t>projekt ne provodi ili se neadekvatno, djelomično ili sa zakašnjenjem provodi, smanjiti financijska sredstva prvobitno predviđena u skladu sa stvarnim provođenjem programa ili projekta pod uvjetima sadržanim u ugovoru.</w:t>
      </w:r>
    </w:p>
    <w:p w:rsidR="00E31DE5" w:rsidRPr="007342CB"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7342CB">
        <w:rPr>
          <w:rFonts w:ascii="Times New Roman" w:eastAsia="Times New Roman" w:hAnsi="Times New Roman" w:cs="Times New Roman"/>
          <w:sz w:val="24"/>
          <w:szCs w:val="24"/>
          <w:lang w:eastAsia="hr-HR"/>
        </w:rPr>
        <w:t>Povrat sredstava</w:t>
      </w:r>
    </w:p>
    <w:p w:rsidR="00E31DE5" w:rsidRPr="007342CB"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7342CB">
        <w:rPr>
          <w:rFonts w:ascii="Times New Roman" w:eastAsia="Times New Roman" w:hAnsi="Times New Roman" w:cs="Times New Roman"/>
          <w:sz w:val="24"/>
          <w:szCs w:val="24"/>
          <w:lang w:eastAsia="hr-HR"/>
        </w:rPr>
        <w:t>Članak 19.</w:t>
      </w:r>
    </w:p>
    <w:p w:rsidR="00E31DE5" w:rsidRPr="007342CB" w:rsidRDefault="00E31DE5" w:rsidP="00E31DE5">
      <w:pPr>
        <w:spacing w:before="100" w:beforeAutospacing="1" w:after="100" w:afterAutospacing="1" w:line="240" w:lineRule="auto"/>
        <w:contextualSpacing/>
        <w:jc w:val="both"/>
        <w:rPr>
          <w:rFonts w:ascii="Times New Roman" w:eastAsia="Times New Roman" w:hAnsi="Times New Roman" w:cs="Times New Roman"/>
          <w:sz w:val="24"/>
          <w:szCs w:val="24"/>
          <w:lang w:eastAsia="hr-HR"/>
        </w:rPr>
      </w:pPr>
      <w:r w:rsidRPr="007342CB">
        <w:rPr>
          <w:rFonts w:ascii="Times New Roman" w:eastAsia="Times New Roman" w:hAnsi="Times New Roman" w:cs="Times New Roman"/>
          <w:sz w:val="24"/>
          <w:szCs w:val="24"/>
          <w:lang w:eastAsia="hr-HR"/>
        </w:rPr>
        <w:t>(1)Korisnik financiranja će davatelju financijskih sredstava najkasnije u roku od 45 dana od primitka zahtjeva, osim u iznimnim, jasno obrazloženim slučajevima, sukladno uputama davatelja financijskih sredstava da to učini, vratiti sve iznose uplaćene preko utvrđenog konačnog iznosa, kao i sva neutrošena sredstva te nenamjenski utrošena sredstva.</w:t>
      </w:r>
    </w:p>
    <w:p w:rsidR="00E31DE5" w:rsidRPr="007342CB"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7342CB">
        <w:rPr>
          <w:rFonts w:ascii="Times New Roman" w:eastAsia="Times New Roman" w:hAnsi="Times New Roman" w:cs="Times New Roman"/>
          <w:sz w:val="24"/>
          <w:szCs w:val="24"/>
          <w:lang w:eastAsia="hr-HR"/>
        </w:rPr>
        <w:t xml:space="preserve">(2)Ako </w:t>
      </w:r>
      <w:r w:rsidR="00E3405C" w:rsidRPr="007342CB">
        <w:rPr>
          <w:rFonts w:ascii="Times New Roman" w:eastAsia="Times New Roman" w:hAnsi="Times New Roman" w:cs="Times New Roman"/>
          <w:sz w:val="24"/>
          <w:szCs w:val="24"/>
          <w:lang w:eastAsia="hr-HR"/>
        </w:rPr>
        <w:t>davatelj</w:t>
      </w:r>
      <w:r w:rsidRPr="007342CB">
        <w:rPr>
          <w:rFonts w:ascii="Times New Roman" w:eastAsia="Times New Roman" w:hAnsi="Times New Roman" w:cs="Times New Roman"/>
          <w:sz w:val="24"/>
          <w:szCs w:val="24"/>
          <w:lang w:eastAsia="hr-HR"/>
        </w:rPr>
        <w:t xml:space="preserve"> financijskih sredstava utvrdi da </w:t>
      </w:r>
      <w:r w:rsidR="00E3405C" w:rsidRPr="007342CB">
        <w:rPr>
          <w:rFonts w:ascii="Times New Roman" w:eastAsia="Times New Roman" w:hAnsi="Times New Roman" w:cs="Times New Roman"/>
          <w:sz w:val="24"/>
          <w:szCs w:val="24"/>
          <w:lang w:eastAsia="hr-HR"/>
        </w:rPr>
        <w:t>korisnik</w:t>
      </w:r>
      <w:r w:rsidRPr="007342CB">
        <w:rPr>
          <w:rFonts w:ascii="Times New Roman" w:eastAsia="Times New Roman" w:hAnsi="Times New Roman" w:cs="Times New Roman"/>
          <w:sz w:val="24"/>
          <w:szCs w:val="24"/>
          <w:lang w:eastAsia="hr-HR"/>
        </w:rPr>
        <w:t xml:space="preserve"> financiranja nije proveo aktivnost u ugovorenom razdoblju, ako nije podnio odgovarajuće izvještaje u roku i sa sadržajem određenim ugovorom ili ako davatelju ne omogući nadzor nad namjenskim korištenjem sredstava, daljnja isplata bit će obustavljena, a korisnik je dužan  vratiti primljena nenamjenski utrošena ili neutrošena sredstva, u roku od </w:t>
      </w:r>
      <w:r w:rsidR="00505C2C" w:rsidRPr="007342CB">
        <w:rPr>
          <w:rFonts w:ascii="Times New Roman" w:eastAsia="Times New Roman" w:hAnsi="Times New Roman" w:cs="Times New Roman"/>
          <w:sz w:val="24"/>
          <w:szCs w:val="24"/>
          <w:lang w:eastAsia="hr-HR"/>
        </w:rPr>
        <w:t xml:space="preserve">45 </w:t>
      </w:r>
      <w:r w:rsidRPr="007342CB">
        <w:rPr>
          <w:rFonts w:ascii="Times New Roman" w:eastAsia="Times New Roman" w:hAnsi="Times New Roman" w:cs="Times New Roman"/>
          <w:sz w:val="24"/>
          <w:szCs w:val="24"/>
          <w:lang w:eastAsia="hr-HR"/>
        </w:rPr>
        <w:t>dana od dana primitka pisane obavijesti o potrebi vraćanja zaprimljenih sredstava.</w:t>
      </w:r>
    </w:p>
    <w:p w:rsidR="00E31DE5" w:rsidRPr="007342CB"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7342CB">
        <w:rPr>
          <w:rFonts w:ascii="Times New Roman" w:eastAsia="Times New Roman" w:hAnsi="Times New Roman" w:cs="Times New Roman"/>
          <w:sz w:val="24"/>
          <w:szCs w:val="24"/>
          <w:lang w:eastAsia="hr-HR"/>
        </w:rPr>
        <w:t>(3) Ukoliko korisnik financiranja ne vrati sredstva u roku koji je utvrdio davatelj financijskih sredstava, davatelj financijskih sredstava će povećati dospjele iznose dodavanjem zatezne kamate.</w:t>
      </w:r>
    </w:p>
    <w:p w:rsidR="00E31DE5" w:rsidRPr="007342CB"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7342CB">
        <w:rPr>
          <w:rFonts w:ascii="Times New Roman" w:eastAsia="Times New Roman" w:hAnsi="Times New Roman" w:cs="Times New Roman"/>
          <w:sz w:val="24"/>
          <w:szCs w:val="24"/>
          <w:lang w:eastAsia="hr-HR"/>
        </w:rPr>
        <w:t>(4) Iznosi koji se trebaju vratiti davatelju financijskih sredstava mogu se prebiti bilo kojim potraživanjem koji korisnik financiranja ima prema davatelju. To neće utjecati na pravo ugovornih strana da se dogovore o plaćanju u ratama.</w:t>
      </w:r>
    </w:p>
    <w:p w:rsidR="00E31DE5" w:rsidRPr="007342CB"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7342CB">
        <w:rPr>
          <w:rFonts w:ascii="Times New Roman" w:eastAsia="Times New Roman" w:hAnsi="Times New Roman" w:cs="Times New Roman"/>
          <w:sz w:val="24"/>
          <w:szCs w:val="24"/>
          <w:lang w:eastAsia="hr-HR"/>
        </w:rPr>
        <w:t>(5) Bankovne troškove nastale vraćanjem dospjelih iznosa davatelju financijskih sredstava snosit će korisnik financiranja.</w:t>
      </w:r>
    </w:p>
    <w:p w:rsidR="00E31DE5" w:rsidRPr="007342CB"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7342CB">
        <w:rPr>
          <w:rFonts w:ascii="Times New Roman" w:eastAsia="Times New Roman" w:hAnsi="Times New Roman" w:cs="Times New Roman"/>
          <w:sz w:val="24"/>
          <w:szCs w:val="24"/>
          <w:lang w:eastAsia="hr-HR"/>
        </w:rPr>
        <w:t>(6) U slučaju kada korisnik financiranja nije vratio sredstva sukladno odredbama ovoga članka davatelj financijskih sredstava će aktivirati sredstva osiguranja plaćanja koja je korisnik financiranja dostavio prije sklapanja ugovora o financiranju.</w:t>
      </w:r>
    </w:p>
    <w:p w:rsidR="00E31DE5" w:rsidRPr="007342CB" w:rsidRDefault="00E31DE5" w:rsidP="00E31DE5">
      <w:pPr>
        <w:spacing w:before="100" w:beforeAutospacing="1" w:after="100" w:afterAutospacing="1" w:line="240" w:lineRule="auto"/>
        <w:jc w:val="both"/>
        <w:rPr>
          <w:rFonts w:ascii="Times New Roman" w:eastAsia="Times New Roman" w:hAnsi="Times New Roman" w:cs="Times New Roman"/>
          <w:sz w:val="20"/>
          <w:szCs w:val="20"/>
          <w:lang w:eastAsia="hr-HR"/>
        </w:rPr>
      </w:pPr>
      <w:r w:rsidRPr="007342CB">
        <w:rPr>
          <w:rFonts w:ascii="Times New Roman" w:eastAsia="Times New Roman" w:hAnsi="Times New Roman" w:cs="Times New Roman"/>
          <w:sz w:val="24"/>
          <w:szCs w:val="24"/>
          <w:lang w:eastAsia="hr-HR"/>
        </w:rPr>
        <w:t>(7) Sredstva osiguranja plaćanja, koja ne bude realizirana, vraćaju se korisniku financiranja nakon odobrenja konačnog izvještaja o provedbi programa ili projekta.</w:t>
      </w:r>
    </w:p>
    <w:p w:rsidR="00E31DE5" w:rsidRPr="007342CB" w:rsidRDefault="00E31DE5" w:rsidP="00E31DE5">
      <w:pPr>
        <w:spacing w:after="0" w:line="240" w:lineRule="auto"/>
        <w:jc w:val="both"/>
        <w:rPr>
          <w:rFonts w:ascii="Times New Roman" w:eastAsia="Times New Roman" w:hAnsi="Times New Roman" w:cs="Times New Roman"/>
          <w:sz w:val="20"/>
          <w:szCs w:val="20"/>
          <w:lang w:eastAsia="hr-HR"/>
        </w:rPr>
      </w:pPr>
    </w:p>
    <w:p w:rsidR="00E31DE5" w:rsidRPr="007342CB" w:rsidRDefault="00E31DE5" w:rsidP="00E31DE5">
      <w:pPr>
        <w:spacing w:after="0" w:line="240" w:lineRule="auto"/>
        <w:jc w:val="both"/>
        <w:rPr>
          <w:rFonts w:ascii="Times New Roman" w:eastAsia="Times New Roman" w:hAnsi="Times New Roman" w:cs="Times New Roman"/>
          <w:sz w:val="20"/>
          <w:szCs w:val="20"/>
          <w:lang w:eastAsia="hr-HR"/>
        </w:rPr>
      </w:pPr>
    </w:p>
    <w:p w:rsidR="00E31DE5" w:rsidRPr="007342CB" w:rsidRDefault="00E31DE5" w:rsidP="00E31DE5">
      <w:pPr>
        <w:spacing w:after="0" w:line="240" w:lineRule="auto"/>
        <w:rPr>
          <w:rFonts w:ascii="Times New Roman" w:eastAsia="Times New Roman" w:hAnsi="Times New Roman" w:cs="Times New Roman"/>
          <w:sz w:val="24"/>
          <w:szCs w:val="24"/>
          <w:lang w:eastAsia="hr-HR"/>
        </w:rPr>
      </w:pPr>
    </w:p>
    <w:p w:rsidR="00195779" w:rsidRPr="007342CB" w:rsidRDefault="00195779"/>
    <w:sectPr w:rsidR="00195779" w:rsidRPr="007342CB" w:rsidSect="00624241">
      <w:pgSz w:w="11906" w:h="16838"/>
      <w:pgMar w:top="1077" w:right="1418" w:bottom="1418" w:left="1418" w:header="709"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63575" w:rsidRDefault="00763575">
      <w:pPr>
        <w:spacing w:after="0" w:line="240" w:lineRule="auto"/>
      </w:pPr>
      <w:r>
        <w:separator/>
      </w:r>
    </w:p>
  </w:endnote>
  <w:endnote w:type="continuationSeparator" w:id="0">
    <w:p w:rsidR="00763575" w:rsidRDefault="007635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63575" w:rsidRDefault="00763575">
      <w:pPr>
        <w:spacing w:after="0" w:line="240" w:lineRule="auto"/>
      </w:pPr>
      <w:r>
        <w:separator/>
      </w:r>
    </w:p>
  </w:footnote>
  <w:footnote w:type="continuationSeparator" w:id="0">
    <w:p w:rsidR="00763575" w:rsidRDefault="0076357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B04CA3"/>
    <w:multiLevelType w:val="hybridMultilevel"/>
    <w:tmpl w:val="E10E5A60"/>
    <w:lvl w:ilvl="0" w:tplc="9008E452">
      <w:numFmt w:val="bullet"/>
      <w:lvlText w:val="-"/>
      <w:lvlJc w:val="left"/>
      <w:pPr>
        <w:ind w:left="371" w:hanging="360"/>
      </w:pPr>
      <w:rPr>
        <w:rFonts w:ascii="Times New Roman" w:eastAsia="Times New Roman" w:hAnsi="Times New Roman" w:cs="Times New Roman" w:hint="default"/>
      </w:rPr>
    </w:lvl>
    <w:lvl w:ilvl="1" w:tplc="041A0003" w:tentative="1">
      <w:start w:val="1"/>
      <w:numFmt w:val="bullet"/>
      <w:lvlText w:val="o"/>
      <w:lvlJc w:val="left"/>
      <w:pPr>
        <w:ind w:left="1091" w:hanging="360"/>
      </w:pPr>
      <w:rPr>
        <w:rFonts w:ascii="Courier New" w:hAnsi="Courier New" w:cs="Courier New" w:hint="default"/>
      </w:rPr>
    </w:lvl>
    <w:lvl w:ilvl="2" w:tplc="041A0005" w:tentative="1">
      <w:start w:val="1"/>
      <w:numFmt w:val="bullet"/>
      <w:lvlText w:val=""/>
      <w:lvlJc w:val="left"/>
      <w:pPr>
        <w:ind w:left="1811" w:hanging="360"/>
      </w:pPr>
      <w:rPr>
        <w:rFonts w:ascii="Wingdings" w:hAnsi="Wingdings" w:hint="default"/>
      </w:rPr>
    </w:lvl>
    <w:lvl w:ilvl="3" w:tplc="041A0001" w:tentative="1">
      <w:start w:val="1"/>
      <w:numFmt w:val="bullet"/>
      <w:lvlText w:val=""/>
      <w:lvlJc w:val="left"/>
      <w:pPr>
        <w:ind w:left="2531" w:hanging="360"/>
      </w:pPr>
      <w:rPr>
        <w:rFonts w:ascii="Symbol" w:hAnsi="Symbol" w:hint="default"/>
      </w:rPr>
    </w:lvl>
    <w:lvl w:ilvl="4" w:tplc="041A0003" w:tentative="1">
      <w:start w:val="1"/>
      <w:numFmt w:val="bullet"/>
      <w:lvlText w:val="o"/>
      <w:lvlJc w:val="left"/>
      <w:pPr>
        <w:ind w:left="3251" w:hanging="360"/>
      </w:pPr>
      <w:rPr>
        <w:rFonts w:ascii="Courier New" w:hAnsi="Courier New" w:cs="Courier New" w:hint="default"/>
      </w:rPr>
    </w:lvl>
    <w:lvl w:ilvl="5" w:tplc="041A0005" w:tentative="1">
      <w:start w:val="1"/>
      <w:numFmt w:val="bullet"/>
      <w:lvlText w:val=""/>
      <w:lvlJc w:val="left"/>
      <w:pPr>
        <w:ind w:left="3971" w:hanging="360"/>
      </w:pPr>
      <w:rPr>
        <w:rFonts w:ascii="Wingdings" w:hAnsi="Wingdings" w:hint="default"/>
      </w:rPr>
    </w:lvl>
    <w:lvl w:ilvl="6" w:tplc="041A0001" w:tentative="1">
      <w:start w:val="1"/>
      <w:numFmt w:val="bullet"/>
      <w:lvlText w:val=""/>
      <w:lvlJc w:val="left"/>
      <w:pPr>
        <w:ind w:left="4691" w:hanging="360"/>
      </w:pPr>
      <w:rPr>
        <w:rFonts w:ascii="Symbol" w:hAnsi="Symbol" w:hint="default"/>
      </w:rPr>
    </w:lvl>
    <w:lvl w:ilvl="7" w:tplc="041A0003" w:tentative="1">
      <w:start w:val="1"/>
      <w:numFmt w:val="bullet"/>
      <w:lvlText w:val="o"/>
      <w:lvlJc w:val="left"/>
      <w:pPr>
        <w:ind w:left="5411" w:hanging="360"/>
      </w:pPr>
      <w:rPr>
        <w:rFonts w:ascii="Courier New" w:hAnsi="Courier New" w:cs="Courier New" w:hint="default"/>
      </w:rPr>
    </w:lvl>
    <w:lvl w:ilvl="8" w:tplc="041A0005" w:tentative="1">
      <w:start w:val="1"/>
      <w:numFmt w:val="bullet"/>
      <w:lvlText w:val=""/>
      <w:lvlJc w:val="left"/>
      <w:pPr>
        <w:ind w:left="6131" w:hanging="360"/>
      </w:pPr>
      <w:rPr>
        <w:rFonts w:ascii="Wingdings" w:hAnsi="Wingdings" w:hint="default"/>
      </w:rPr>
    </w:lvl>
  </w:abstractNum>
  <w:abstractNum w:abstractNumId="1" w15:restartNumberingAfterBreak="0">
    <w:nsid w:val="31F9531D"/>
    <w:multiLevelType w:val="hybridMultilevel"/>
    <w:tmpl w:val="593A9192"/>
    <w:lvl w:ilvl="0" w:tplc="C64E14DA">
      <w:start w:val="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352E59DA"/>
    <w:multiLevelType w:val="hybridMultilevel"/>
    <w:tmpl w:val="14E293E6"/>
    <w:lvl w:ilvl="0" w:tplc="EFC4DB98">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426A123A"/>
    <w:multiLevelType w:val="hybridMultilevel"/>
    <w:tmpl w:val="F6F83602"/>
    <w:lvl w:ilvl="0" w:tplc="C64E14DA">
      <w:start w:val="6"/>
      <w:numFmt w:val="bullet"/>
      <w:lvlText w:val="-"/>
      <w:lvlJc w:val="left"/>
      <w:pPr>
        <w:ind w:left="1428" w:hanging="360"/>
      </w:pPr>
      <w:rPr>
        <w:rFonts w:ascii="Times New Roman" w:eastAsia="Times New Roman" w:hAnsi="Times New Roman" w:cs="Times New Roman"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4" w15:restartNumberingAfterBreak="0">
    <w:nsid w:val="6DB918CA"/>
    <w:multiLevelType w:val="hybridMultilevel"/>
    <w:tmpl w:val="BEE4E8A0"/>
    <w:lvl w:ilvl="0" w:tplc="16CE342A">
      <w:numFmt w:val="bullet"/>
      <w:lvlText w:val="-"/>
      <w:lvlJc w:val="left"/>
      <w:pPr>
        <w:ind w:left="371" w:hanging="360"/>
      </w:pPr>
      <w:rPr>
        <w:rFonts w:ascii="Times New Roman" w:eastAsia="Times New Roman" w:hAnsi="Times New Roman" w:cs="Times New Roman" w:hint="default"/>
      </w:rPr>
    </w:lvl>
    <w:lvl w:ilvl="1" w:tplc="041A0003" w:tentative="1">
      <w:start w:val="1"/>
      <w:numFmt w:val="bullet"/>
      <w:lvlText w:val="o"/>
      <w:lvlJc w:val="left"/>
      <w:pPr>
        <w:ind w:left="1091" w:hanging="360"/>
      </w:pPr>
      <w:rPr>
        <w:rFonts w:ascii="Courier New" w:hAnsi="Courier New" w:cs="Courier New" w:hint="default"/>
      </w:rPr>
    </w:lvl>
    <w:lvl w:ilvl="2" w:tplc="041A0005" w:tentative="1">
      <w:start w:val="1"/>
      <w:numFmt w:val="bullet"/>
      <w:lvlText w:val=""/>
      <w:lvlJc w:val="left"/>
      <w:pPr>
        <w:ind w:left="1811" w:hanging="360"/>
      </w:pPr>
      <w:rPr>
        <w:rFonts w:ascii="Wingdings" w:hAnsi="Wingdings" w:hint="default"/>
      </w:rPr>
    </w:lvl>
    <w:lvl w:ilvl="3" w:tplc="041A0001" w:tentative="1">
      <w:start w:val="1"/>
      <w:numFmt w:val="bullet"/>
      <w:lvlText w:val=""/>
      <w:lvlJc w:val="left"/>
      <w:pPr>
        <w:ind w:left="2531" w:hanging="360"/>
      </w:pPr>
      <w:rPr>
        <w:rFonts w:ascii="Symbol" w:hAnsi="Symbol" w:hint="default"/>
      </w:rPr>
    </w:lvl>
    <w:lvl w:ilvl="4" w:tplc="041A0003" w:tentative="1">
      <w:start w:val="1"/>
      <w:numFmt w:val="bullet"/>
      <w:lvlText w:val="o"/>
      <w:lvlJc w:val="left"/>
      <w:pPr>
        <w:ind w:left="3251" w:hanging="360"/>
      </w:pPr>
      <w:rPr>
        <w:rFonts w:ascii="Courier New" w:hAnsi="Courier New" w:cs="Courier New" w:hint="default"/>
      </w:rPr>
    </w:lvl>
    <w:lvl w:ilvl="5" w:tplc="041A0005" w:tentative="1">
      <w:start w:val="1"/>
      <w:numFmt w:val="bullet"/>
      <w:lvlText w:val=""/>
      <w:lvlJc w:val="left"/>
      <w:pPr>
        <w:ind w:left="3971" w:hanging="360"/>
      </w:pPr>
      <w:rPr>
        <w:rFonts w:ascii="Wingdings" w:hAnsi="Wingdings" w:hint="default"/>
      </w:rPr>
    </w:lvl>
    <w:lvl w:ilvl="6" w:tplc="041A0001" w:tentative="1">
      <w:start w:val="1"/>
      <w:numFmt w:val="bullet"/>
      <w:lvlText w:val=""/>
      <w:lvlJc w:val="left"/>
      <w:pPr>
        <w:ind w:left="4691" w:hanging="360"/>
      </w:pPr>
      <w:rPr>
        <w:rFonts w:ascii="Symbol" w:hAnsi="Symbol" w:hint="default"/>
      </w:rPr>
    </w:lvl>
    <w:lvl w:ilvl="7" w:tplc="041A0003" w:tentative="1">
      <w:start w:val="1"/>
      <w:numFmt w:val="bullet"/>
      <w:lvlText w:val="o"/>
      <w:lvlJc w:val="left"/>
      <w:pPr>
        <w:ind w:left="5411" w:hanging="360"/>
      </w:pPr>
      <w:rPr>
        <w:rFonts w:ascii="Courier New" w:hAnsi="Courier New" w:cs="Courier New" w:hint="default"/>
      </w:rPr>
    </w:lvl>
    <w:lvl w:ilvl="8" w:tplc="041A0005" w:tentative="1">
      <w:start w:val="1"/>
      <w:numFmt w:val="bullet"/>
      <w:lvlText w:val=""/>
      <w:lvlJc w:val="left"/>
      <w:pPr>
        <w:ind w:left="6131" w:hanging="360"/>
      </w:pPr>
      <w:rPr>
        <w:rFonts w:ascii="Wingdings" w:hAnsi="Wingdings" w:hint="default"/>
      </w:rPr>
    </w:lvl>
  </w:abstractNum>
  <w:num w:numId="1">
    <w:abstractNumId w:val="1"/>
  </w:num>
  <w:num w:numId="2">
    <w:abstractNumId w:val="3"/>
  </w:num>
  <w:num w:numId="3">
    <w:abstractNumId w:val="2"/>
  </w:num>
  <w:num w:numId="4">
    <w:abstractNumId w:val="4"/>
  </w:num>
  <w:num w:numId="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Ivana Domijan">
    <w15:presenceInfo w15:providerId="AD" w15:userId="S-1-5-21-320019314-3495456089-470949442-3305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37DB"/>
    <w:rsid w:val="00005318"/>
    <w:rsid w:val="00006E6A"/>
    <w:rsid w:val="000119CF"/>
    <w:rsid w:val="000176CE"/>
    <w:rsid w:val="00056A2E"/>
    <w:rsid w:val="00075AD4"/>
    <w:rsid w:val="00081D4A"/>
    <w:rsid w:val="000959C7"/>
    <w:rsid w:val="000B6AC7"/>
    <w:rsid w:val="000B7313"/>
    <w:rsid w:val="000C7D66"/>
    <w:rsid w:val="000D6029"/>
    <w:rsid w:val="000F78EC"/>
    <w:rsid w:val="00101BE9"/>
    <w:rsid w:val="00115A52"/>
    <w:rsid w:val="001534F6"/>
    <w:rsid w:val="00195779"/>
    <w:rsid w:val="001A05E6"/>
    <w:rsid w:val="001A2586"/>
    <w:rsid w:val="001A3214"/>
    <w:rsid w:val="001A767B"/>
    <w:rsid w:val="001D00F4"/>
    <w:rsid w:val="001D4459"/>
    <w:rsid w:val="001F2624"/>
    <w:rsid w:val="001F5F88"/>
    <w:rsid w:val="002074DE"/>
    <w:rsid w:val="002131DC"/>
    <w:rsid w:val="002220AA"/>
    <w:rsid w:val="00227403"/>
    <w:rsid w:val="002379A4"/>
    <w:rsid w:val="00255C35"/>
    <w:rsid w:val="002702FC"/>
    <w:rsid w:val="00270853"/>
    <w:rsid w:val="00274BDB"/>
    <w:rsid w:val="00276703"/>
    <w:rsid w:val="002865C5"/>
    <w:rsid w:val="002926A2"/>
    <w:rsid w:val="002937B6"/>
    <w:rsid w:val="00293FC0"/>
    <w:rsid w:val="0029500D"/>
    <w:rsid w:val="002B0BB6"/>
    <w:rsid w:val="002B19FD"/>
    <w:rsid w:val="002B7D91"/>
    <w:rsid w:val="002C7DF2"/>
    <w:rsid w:val="00306389"/>
    <w:rsid w:val="00322126"/>
    <w:rsid w:val="0032797D"/>
    <w:rsid w:val="003368E0"/>
    <w:rsid w:val="00336F20"/>
    <w:rsid w:val="003433CD"/>
    <w:rsid w:val="00345DE8"/>
    <w:rsid w:val="00352BA7"/>
    <w:rsid w:val="00354CAF"/>
    <w:rsid w:val="00392D7D"/>
    <w:rsid w:val="003A032F"/>
    <w:rsid w:val="003A21DF"/>
    <w:rsid w:val="003B54DB"/>
    <w:rsid w:val="003C0CA1"/>
    <w:rsid w:val="003C3095"/>
    <w:rsid w:val="003C7567"/>
    <w:rsid w:val="003D1DD3"/>
    <w:rsid w:val="003D3CC0"/>
    <w:rsid w:val="003D413B"/>
    <w:rsid w:val="003D7257"/>
    <w:rsid w:val="003D7544"/>
    <w:rsid w:val="003E26ED"/>
    <w:rsid w:val="00401490"/>
    <w:rsid w:val="00405B58"/>
    <w:rsid w:val="00413049"/>
    <w:rsid w:val="004136EB"/>
    <w:rsid w:val="004231C5"/>
    <w:rsid w:val="004266D7"/>
    <w:rsid w:val="00427CF1"/>
    <w:rsid w:val="00450335"/>
    <w:rsid w:val="00454774"/>
    <w:rsid w:val="004573E6"/>
    <w:rsid w:val="00463C08"/>
    <w:rsid w:val="00463D67"/>
    <w:rsid w:val="0046740E"/>
    <w:rsid w:val="00471397"/>
    <w:rsid w:val="00474EA0"/>
    <w:rsid w:val="00495823"/>
    <w:rsid w:val="004A441D"/>
    <w:rsid w:val="004B11E9"/>
    <w:rsid w:val="004C22BB"/>
    <w:rsid w:val="004D1D16"/>
    <w:rsid w:val="004D4FA4"/>
    <w:rsid w:val="004D6D7D"/>
    <w:rsid w:val="004E0F1E"/>
    <w:rsid w:val="004F60BC"/>
    <w:rsid w:val="00505C2C"/>
    <w:rsid w:val="00516880"/>
    <w:rsid w:val="00522F92"/>
    <w:rsid w:val="00525BD8"/>
    <w:rsid w:val="005318F5"/>
    <w:rsid w:val="0053261B"/>
    <w:rsid w:val="005574B1"/>
    <w:rsid w:val="00575CAD"/>
    <w:rsid w:val="00593CAD"/>
    <w:rsid w:val="005A1254"/>
    <w:rsid w:val="005B1A73"/>
    <w:rsid w:val="005B29C9"/>
    <w:rsid w:val="005C5D9B"/>
    <w:rsid w:val="005F275E"/>
    <w:rsid w:val="005F3D24"/>
    <w:rsid w:val="005F630D"/>
    <w:rsid w:val="0061214E"/>
    <w:rsid w:val="00624241"/>
    <w:rsid w:val="00625876"/>
    <w:rsid w:val="00626F19"/>
    <w:rsid w:val="00627C2D"/>
    <w:rsid w:val="006470E4"/>
    <w:rsid w:val="00653460"/>
    <w:rsid w:val="00657F62"/>
    <w:rsid w:val="00664684"/>
    <w:rsid w:val="006A5005"/>
    <w:rsid w:val="006C570F"/>
    <w:rsid w:val="006D055A"/>
    <w:rsid w:val="006E729C"/>
    <w:rsid w:val="00713E04"/>
    <w:rsid w:val="00715F29"/>
    <w:rsid w:val="00723BC5"/>
    <w:rsid w:val="007342CB"/>
    <w:rsid w:val="0073669C"/>
    <w:rsid w:val="007521A3"/>
    <w:rsid w:val="00763575"/>
    <w:rsid w:val="0078275F"/>
    <w:rsid w:val="007A2DDD"/>
    <w:rsid w:val="007B37DB"/>
    <w:rsid w:val="007B7258"/>
    <w:rsid w:val="007C0B9C"/>
    <w:rsid w:val="007D7E93"/>
    <w:rsid w:val="007F2C74"/>
    <w:rsid w:val="007F39A6"/>
    <w:rsid w:val="007F72FF"/>
    <w:rsid w:val="007F7B36"/>
    <w:rsid w:val="008065F2"/>
    <w:rsid w:val="008109F3"/>
    <w:rsid w:val="0082126E"/>
    <w:rsid w:val="00833CD7"/>
    <w:rsid w:val="00834A64"/>
    <w:rsid w:val="008378C2"/>
    <w:rsid w:val="008400AC"/>
    <w:rsid w:val="00877A52"/>
    <w:rsid w:val="00885449"/>
    <w:rsid w:val="00890BA7"/>
    <w:rsid w:val="008918C0"/>
    <w:rsid w:val="00895E62"/>
    <w:rsid w:val="00896B94"/>
    <w:rsid w:val="008B111D"/>
    <w:rsid w:val="008C594B"/>
    <w:rsid w:val="008E49B3"/>
    <w:rsid w:val="00900E6F"/>
    <w:rsid w:val="00912AEF"/>
    <w:rsid w:val="00917205"/>
    <w:rsid w:val="0092093B"/>
    <w:rsid w:val="00923401"/>
    <w:rsid w:val="009248E4"/>
    <w:rsid w:val="00931A56"/>
    <w:rsid w:val="00932CF7"/>
    <w:rsid w:val="00934D1D"/>
    <w:rsid w:val="009352AA"/>
    <w:rsid w:val="009448F8"/>
    <w:rsid w:val="009536CA"/>
    <w:rsid w:val="00963946"/>
    <w:rsid w:val="0096729E"/>
    <w:rsid w:val="009777DC"/>
    <w:rsid w:val="0098088F"/>
    <w:rsid w:val="0099086C"/>
    <w:rsid w:val="009A07B2"/>
    <w:rsid w:val="009C7521"/>
    <w:rsid w:val="00A11CEB"/>
    <w:rsid w:val="00A25635"/>
    <w:rsid w:val="00A26658"/>
    <w:rsid w:val="00A37D10"/>
    <w:rsid w:val="00A46237"/>
    <w:rsid w:val="00A46E4A"/>
    <w:rsid w:val="00A503A7"/>
    <w:rsid w:val="00A54689"/>
    <w:rsid w:val="00A779E4"/>
    <w:rsid w:val="00A82CB2"/>
    <w:rsid w:val="00A84E54"/>
    <w:rsid w:val="00A90830"/>
    <w:rsid w:val="00A955DA"/>
    <w:rsid w:val="00A97BB0"/>
    <w:rsid w:val="00AA5B52"/>
    <w:rsid w:val="00AB07A0"/>
    <w:rsid w:val="00AB0F35"/>
    <w:rsid w:val="00AB1D03"/>
    <w:rsid w:val="00AC239E"/>
    <w:rsid w:val="00AD19C3"/>
    <w:rsid w:val="00AE2998"/>
    <w:rsid w:val="00AE4DB7"/>
    <w:rsid w:val="00AE69EB"/>
    <w:rsid w:val="00AF0E68"/>
    <w:rsid w:val="00B0600C"/>
    <w:rsid w:val="00B10EE6"/>
    <w:rsid w:val="00B23365"/>
    <w:rsid w:val="00B271F7"/>
    <w:rsid w:val="00B273E5"/>
    <w:rsid w:val="00B417F8"/>
    <w:rsid w:val="00B57F1A"/>
    <w:rsid w:val="00B62CE9"/>
    <w:rsid w:val="00B72065"/>
    <w:rsid w:val="00B8427A"/>
    <w:rsid w:val="00BA4D81"/>
    <w:rsid w:val="00BB1523"/>
    <w:rsid w:val="00BB21A1"/>
    <w:rsid w:val="00BE10B0"/>
    <w:rsid w:val="00C001B7"/>
    <w:rsid w:val="00C0109C"/>
    <w:rsid w:val="00C1468B"/>
    <w:rsid w:val="00C17404"/>
    <w:rsid w:val="00C5194C"/>
    <w:rsid w:val="00C66D96"/>
    <w:rsid w:val="00C70C03"/>
    <w:rsid w:val="00C82D6C"/>
    <w:rsid w:val="00CB0BF5"/>
    <w:rsid w:val="00CD205F"/>
    <w:rsid w:val="00CE081F"/>
    <w:rsid w:val="00CE31BD"/>
    <w:rsid w:val="00CE3200"/>
    <w:rsid w:val="00CE7698"/>
    <w:rsid w:val="00D02830"/>
    <w:rsid w:val="00D34E6B"/>
    <w:rsid w:val="00D37032"/>
    <w:rsid w:val="00D67B79"/>
    <w:rsid w:val="00D73312"/>
    <w:rsid w:val="00D761A0"/>
    <w:rsid w:val="00D8092B"/>
    <w:rsid w:val="00D82DDF"/>
    <w:rsid w:val="00D9002C"/>
    <w:rsid w:val="00D97A7B"/>
    <w:rsid w:val="00DA29BF"/>
    <w:rsid w:val="00DA6BD7"/>
    <w:rsid w:val="00DC2CA7"/>
    <w:rsid w:val="00DD47EE"/>
    <w:rsid w:val="00DF603C"/>
    <w:rsid w:val="00DF76D8"/>
    <w:rsid w:val="00E013AA"/>
    <w:rsid w:val="00E169E2"/>
    <w:rsid w:val="00E24388"/>
    <w:rsid w:val="00E31DE5"/>
    <w:rsid w:val="00E33125"/>
    <w:rsid w:val="00E3405C"/>
    <w:rsid w:val="00E6561C"/>
    <w:rsid w:val="00E67F77"/>
    <w:rsid w:val="00E72143"/>
    <w:rsid w:val="00E8483F"/>
    <w:rsid w:val="00EB32F7"/>
    <w:rsid w:val="00EB5DB1"/>
    <w:rsid w:val="00EC13B0"/>
    <w:rsid w:val="00EC439A"/>
    <w:rsid w:val="00EC6705"/>
    <w:rsid w:val="00F3120B"/>
    <w:rsid w:val="00F40E57"/>
    <w:rsid w:val="00F41F06"/>
    <w:rsid w:val="00F50407"/>
    <w:rsid w:val="00F5047A"/>
    <w:rsid w:val="00F52B88"/>
    <w:rsid w:val="00F6080D"/>
    <w:rsid w:val="00F72A4D"/>
    <w:rsid w:val="00F7679E"/>
    <w:rsid w:val="00FA33DE"/>
    <w:rsid w:val="00FB2EFE"/>
    <w:rsid w:val="00FC20AC"/>
    <w:rsid w:val="00FD141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D611AA"/>
  <w15:docId w15:val="{29809164-E826-4ACC-8942-3F5AF6E75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5005"/>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unhideWhenUsed/>
    <w:rsid w:val="00E31DE5"/>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E31DE5"/>
  </w:style>
  <w:style w:type="paragraph" w:styleId="Podnoje">
    <w:name w:val="footer"/>
    <w:basedOn w:val="Normal"/>
    <w:link w:val="PodnojeChar"/>
    <w:uiPriority w:val="99"/>
    <w:unhideWhenUsed/>
    <w:rsid w:val="00626F19"/>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626F19"/>
  </w:style>
  <w:style w:type="paragraph" w:styleId="Odlomakpopisa">
    <w:name w:val="List Paragraph"/>
    <w:basedOn w:val="Normal"/>
    <w:uiPriority w:val="34"/>
    <w:qFormat/>
    <w:rsid w:val="00A46E4A"/>
    <w:pPr>
      <w:ind w:left="720"/>
      <w:contextualSpacing/>
    </w:pPr>
  </w:style>
  <w:style w:type="table" w:styleId="Reetkatablice">
    <w:name w:val="Table Grid"/>
    <w:basedOn w:val="Obinatablica"/>
    <w:uiPriority w:val="59"/>
    <w:rsid w:val="002220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balonia">
    <w:name w:val="Balloon Text"/>
    <w:basedOn w:val="Normal"/>
    <w:link w:val="TekstbaloniaChar"/>
    <w:uiPriority w:val="99"/>
    <w:semiHidden/>
    <w:unhideWhenUsed/>
    <w:rsid w:val="00DA29BF"/>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DA29BF"/>
    <w:rPr>
      <w:rFonts w:ascii="Tahoma" w:hAnsi="Tahoma" w:cs="Tahoma"/>
      <w:sz w:val="16"/>
      <w:szCs w:val="16"/>
    </w:rPr>
  </w:style>
  <w:style w:type="character" w:styleId="Hiperveza">
    <w:name w:val="Hyperlink"/>
    <w:basedOn w:val="Zadanifontodlomka"/>
    <w:uiPriority w:val="99"/>
    <w:unhideWhenUsed/>
    <w:rsid w:val="00F40E5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844370">
      <w:bodyDiv w:val="1"/>
      <w:marLeft w:val="0"/>
      <w:marRight w:val="0"/>
      <w:marTop w:val="0"/>
      <w:marBottom w:val="0"/>
      <w:divBdr>
        <w:top w:val="none" w:sz="0" w:space="0" w:color="auto"/>
        <w:left w:val="none" w:sz="0" w:space="0" w:color="auto"/>
        <w:bottom w:val="none" w:sz="0" w:space="0" w:color="auto"/>
        <w:right w:val="none" w:sz="0" w:space="0" w:color="auto"/>
      </w:divBdr>
    </w:div>
    <w:div w:id="446313652">
      <w:bodyDiv w:val="1"/>
      <w:marLeft w:val="0"/>
      <w:marRight w:val="0"/>
      <w:marTop w:val="0"/>
      <w:marBottom w:val="0"/>
      <w:divBdr>
        <w:top w:val="none" w:sz="0" w:space="0" w:color="auto"/>
        <w:left w:val="none" w:sz="0" w:space="0" w:color="auto"/>
        <w:bottom w:val="none" w:sz="0" w:space="0" w:color="auto"/>
        <w:right w:val="none" w:sz="0" w:space="0" w:color="auto"/>
      </w:divBdr>
    </w:div>
    <w:div w:id="1132209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port-mladi@zagreb.h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17</Pages>
  <Words>6707</Words>
  <Characters>38231</Characters>
  <Application>Microsoft Office Word</Application>
  <DocSecurity>0</DocSecurity>
  <Lines>318</Lines>
  <Paragraphs>89</Paragraphs>
  <ScaleCrop>false</ScaleCrop>
  <HeadingPairs>
    <vt:vector size="2" baseType="variant">
      <vt:variant>
        <vt:lpstr>Title</vt:lpstr>
      </vt:variant>
      <vt:variant>
        <vt:i4>1</vt:i4>
      </vt:variant>
    </vt:vector>
  </HeadingPairs>
  <TitlesOfParts>
    <vt:vector size="1" baseType="lpstr">
      <vt:lpstr/>
    </vt:vector>
  </TitlesOfParts>
  <Company>Grad Zagreb</Company>
  <LinksUpToDate>false</LinksUpToDate>
  <CharactersWithSpaces>44849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Elizabeta Knorr</dc:creator>
  <cp:lastModifiedBy>Mario Jurić</cp:lastModifiedBy>
  <cp:revision>23</cp:revision>
  <cp:lastPrinted>2017-01-11T14:09:00Z</cp:lastPrinted>
  <dcterms:created xsi:type="dcterms:W3CDTF">2021-12-27T10:48:00Z</dcterms:created>
  <dcterms:modified xsi:type="dcterms:W3CDTF">2022-03-02T08:52:00Z</dcterms:modified>
</cp:coreProperties>
</file>